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047F" w14:textId="77777777" w:rsidR="00920F89" w:rsidRDefault="00D703C1">
      <w:pPr>
        <w:spacing w:after="1775" w:line="259" w:lineRule="auto"/>
        <w:ind w:left="0" w:right="-1281" w:firstLine="0"/>
        <w:jc w:val="left"/>
        <w:pPrChange w:id="0" w:author="FRANCE" w:date="2023-08-28T22:42:00Z">
          <w:pPr>
            <w:spacing w:after="1775" w:line="259" w:lineRule="auto"/>
            <w:ind w:left="0" w:right="-1282" w:firstLine="0"/>
            <w:jc w:val="left"/>
          </w:pPr>
        </w:pPrChange>
      </w:pPr>
      <w:r>
        <w:rPr>
          <w:rFonts w:ascii="Calibri" w:eastAsia="Calibri" w:hAnsi="Calibri" w:cs="Calibri"/>
          <w:noProof/>
          <w:sz w:val="22"/>
        </w:rPr>
        <mc:AlternateContent>
          <mc:Choice Requires="wpg">
            <w:drawing>
              <wp:inline distT="0" distB="0" distL="0" distR="0" wp14:anchorId="6CD4FE71" wp14:editId="42321868">
                <wp:extent cx="6255766" cy="984952"/>
                <wp:effectExtent l="0" t="0" r="0" b="0"/>
                <wp:docPr id="12719" name="Group 12719"/>
                <wp:cNvGraphicFramePr/>
                <a:graphic xmlns:a="http://schemas.openxmlformats.org/drawingml/2006/main">
                  <a:graphicData uri="http://schemas.microsoft.com/office/word/2010/wordprocessingGroup">
                    <wpg:wgp>
                      <wpg:cNvGrpSpPr/>
                      <wpg:grpSpPr>
                        <a:xfrm>
                          <a:off x="0" y="0"/>
                          <a:ext cx="6255766" cy="984952"/>
                          <a:chOff x="0" y="0"/>
                          <a:chExt cx="6255766" cy="984952"/>
                        </a:xfrm>
                      </wpg:grpSpPr>
                      <wps:wsp>
                        <wps:cNvPr id="6" name="Rectangle 6"/>
                        <wps:cNvSpPr/>
                        <wps:spPr>
                          <a:xfrm>
                            <a:off x="0" y="86151"/>
                            <a:ext cx="35978" cy="159310"/>
                          </a:xfrm>
                          <a:prstGeom prst="rect">
                            <a:avLst/>
                          </a:prstGeom>
                          <a:ln>
                            <a:noFill/>
                          </a:ln>
                        </wps:spPr>
                        <wps:txbx>
                          <w:txbxContent>
                            <w:p w14:paraId="1D077136" w14:textId="77777777" w:rsidR="00920F89" w:rsidRDefault="00D703C1">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7" name="Rectangle 7"/>
                        <wps:cNvSpPr/>
                        <wps:spPr>
                          <a:xfrm>
                            <a:off x="804926" y="69598"/>
                            <a:ext cx="1401635" cy="215727"/>
                          </a:xfrm>
                          <a:prstGeom prst="rect">
                            <a:avLst/>
                          </a:prstGeom>
                          <a:ln>
                            <a:noFill/>
                          </a:ln>
                        </wps:spPr>
                        <wps:txbx>
                          <w:txbxContent>
                            <w:p w14:paraId="1F6F691E" w14:textId="77777777" w:rsidR="00920F89" w:rsidRDefault="00D703C1">
                              <w:pPr>
                                <w:spacing w:after="160" w:line="259" w:lineRule="auto"/>
                                <w:ind w:left="0" w:firstLine="0"/>
                                <w:jc w:val="left"/>
                              </w:pPr>
                              <w:r>
                                <w:rPr>
                                  <w:sz w:val="28"/>
                                </w:rPr>
                                <w:t>United Nations</w:t>
                              </w:r>
                            </w:p>
                          </w:txbxContent>
                        </wps:txbx>
                        <wps:bodyPr horzOverflow="overflow" vert="horz" lIns="0" tIns="0" rIns="0" bIns="0" rtlCol="0">
                          <a:noAutofit/>
                        </wps:bodyPr>
                      </wps:wsp>
                      <wps:wsp>
                        <wps:cNvPr id="8" name="Rectangle 8"/>
                        <wps:cNvSpPr/>
                        <wps:spPr>
                          <a:xfrm>
                            <a:off x="1861439" y="34357"/>
                            <a:ext cx="56765" cy="262525"/>
                          </a:xfrm>
                          <a:prstGeom prst="rect">
                            <a:avLst/>
                          </a:prstGeom>
                          <a:ln>
                            <a:noFill/>
                          </a:ln>
                        </wps:spPr>
                        <wps:txbx>
                          <w:txbxContent>
                            <w:p w14:paraId="4711E986" w14:textId="77777777" w:rsidR="00920F89" w:rsidRDefault="00D703C1">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9" name="Rectangle 9"/>
                        <wps:cNvSpPr/>
                        <wps:spPr>
                          <a:xfrm>
                            <a:off x="1994027" y="86151"/>
                            <a:ext cx="35978" cy="159310"/>
                          </a:xfrm>
                          <a:prstGeom prst="rect">
                            <a:avLst/>
                          </a:prstGeom>
                          <a:ln>
                            <a:noFill/>
                          </a:ln>
                        </wps:spPr>
                        <wps:txbx>
                          <w:txbxContent>
                            <w:p w14:paraId="38D60C17" w14:textId="77777777" w:rsidR="00920F89" w:rsidRDefault="00D703C1">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0" name="Rectangle 10"/>
                        <wps:cNvSpPr/>
                        <wps:spPr>
                          <a:xfrm>
                            <a:off x="5112766" y="0"/>
                            <a:ext cx="193831" cy="307919"/>
                          </a:xfrm>
                          <a:prstGeom prst="rect">
                            <a:avLst/>
                          </a:prstGeom>
                          <a:ln>
                            <a:noFill/>
                          </a:ln>
                        </wps:spPr>
                        <wps:txbx>
                          <w:txbxContent>
                            <w:p w14:paraId="74282F5F" w14:textId="77777777" w:rsidR="00920F89" w:rsidRDefault="00D703C1">
                              <w:pPr>
                                <w:spacing w:after="160" w:line="259" w:lineRule="auto"/>
                                <w:ind w:left="0" w:firstLine="0"/>
                                <w:jc w:val="left"/>
                              </w:pPr>
                              <w:r>
                                <w:rPr>
                                  <w:sz w:val="40"/>
                                </w:rPr>
                                <w:t>S</w:t>
                              </w:r>
                            </w:p>
                          </w:txbxContent>
                        </wps:txbx>
                        <wps:bodyPr horzOverflow="overflow" vert="horz" lIns="0" tIns="0" rIns="0" bIns="0" rtlCol="0">
                          <a:noAutofit/>
                        </wps:bodyPr>
                      </wps:wsp>
                      <wps:wsp>
                        <wps:cNvPr id="11" name="Rectangle 11"/>
                        <wps:cNvSpPr/>
                        <wps:spPr>
                          <a:xfrm>
                            <a:off x="5262118" y="88760"/>
                            <a:ext cx="1311891" cy="153038"/>
                          </a:xfrm>
                          <a:prstGeom prst="rect">
                            <a:avLst/>
                          </a:prstGeom>
                          <a:ln>
                            <a:noFill/>
                          </a:ln>
                        </wps:spPr>
                        <wps:txbx>
                          <w:txbxContent>
                            <w:p w14:paraId="6B8E8FBF" w14:textId="77777777" w:rsidR="00920F89" w:rsidRDefault="00D703C1">
                              <w:pPr>
                                <w:spacing w:after="160" w:line="259" w:lineRule="auto"/>
                                <w:ind w:left="0" w:firstLine="0"/>
                                <w:jc w:val="left"/>
                              </w:pPr>
                              <w:r>
                                <w:t>/RES/</w:t>
                              </w:r>
                              <w:del w:id="1" w:author="FRANCE" w:date="2023-08-03T10:26:00Z">
                                <w:r w:rsidDel="00FC334A">
                                  <w:delText>2650 (2022)</w:delText>
                                </w:r>
                              </w:del>
                            </w:p>
                          </w:txbxContent>
                        </wps:txbx>
                        <wps:bodyPr horzOverflow="overflow" vert="horz" lIns="0" tIns="0" rIns="0" bIns="0" rtlCol="0">
                          <a:noAutofit/>
                        </wps:bodyPr>
                      </wps:wsp>
                      <wps:wsp>
                        <wps:cNvPr id="12" name="Rectangle 12"/>
                        <wps:cNvSpPr/>
                        <wps:spPr>
                          <a:xfrm>
                            <a:off x="32309" y="865170"/>
                            <a:ext cx="35978" cy="159310"/>
                          </a:xfrm>
                          <a:prstGeom prst="rect">
                            <a:avLst/>
                          </a:prstGeom>
                          <a:ln>
                            <a:noFill/>
                          </a:ln>
                        </wps:spPr>
                        <wps:txbx>
                          <w:txbxContent>
                            <w:p w14:paraId="079D3C5E" w14:textId="77777777" w:rsidR="00920F89" w:rsidRDefault="00D703C1">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3" name="Rectangle 13"/>
                        <wps:cNvSpPr/>
                        <wps:spPr>
                          <a:xfrm>
                            <a:off x="771398" y="865170"/>
                            <a:ext cx="35978" cy="159310"/>
                          </a:xfrm>
                          <a:prstGeom prst="rect">
                            <a:avLst/>
                          </a:prstGeom>
                          <a:ln>
                            <a:noFill/>
                          </a:ln>
                        </wps:spPr>
                        <wps:txbx>
                          <w:txbxContent>
                            <w:p w14:paraId="3F9022A7" w14:textId="77777777" w:rsidR="00920F89" w:rsidRDefault="00D703C1">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4" name="Rectangle 14"/>
                        <wps:cNvSpPr/>
                        <wps:spPr>
                          <a:xfrm>
                            <a:off x="804926" y="383830"/>
                            <a:ext cx="2310288" cy="302465"/>
                          </a:xfrm>
                          <a:prstGeom prst="rect">
                            <a:avLst/>
                          </a:prstGeom>
                          <a:ln>
                            <a:noFill/>
                          </a:ln>
                        </wps:spPr>
                        <wps:txbx>
                          <w:txbxContent>
                            <w:p w14:paraId="47393575" w14:textId="77777777" w:rsidR="00920F89" w:rsidRDefault="00D703C1">
                              <w:pPr>
                                <w:spacing w:after="160" w:line="259" w:lineRule="auto"/>
                                <w:ind w:left="0" w:firstLine="0"/>
                                <w:jc w:val="left"/>
                              </w:pPr>
                              <w:r>
                                <w:rPr>
                                  <w:b/>
                                  <w:sz w:val="40"/>
                                </w:rPr>
                                <w:t>Security Council</w:t>
                              </w:r>
                            </w:p>
                          </w:txbxContent>
                        </wps:txbx>
                        <wps:bodyPr horzOverflow="overflow" vert="horz" lIns="0" tIns="0" rIns="0" bIns="0" rtlCol="0">
                          <a:noAutofit/>
                        </wps:bodyPr>
                      </wps:wsp>
                      <wps:wsp>
                        <wps:cNvPr id="15" name="Rectangle 15"/>
                        <wps:cNvSpPr/>
                        <wps:spPr>
                          <a:xfrm>
                            <a:off x="2541143" y="329428"/>
                            <a:ext cx="82240" cy="374714"/>
                          </a:xfrm>
                          <a:prstGeom prst="rect">
                            <a:avLst/>
                          </a:prstGeom>
                          <a:ln>
                            <a:noFill/>
                          </a:ln>
                        </wps:spPr>
                        <wps:txbx>
                          <w:txbxContent>
                            <w:p w14:paraId="2B92CEF1" w14:textId="77777777" w:rsidR="00920F89" w:rsidRDefault="00D703C1">
                              <w:pPr>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16" name="Rectangle 16"/>
                        <wps:cNvSpPr/>
                        <wps:spPr>
                          <a:xfrm>
                            <a:off x="4124833" y="361995"/>
                            <a:ext cx="35978" cy="159310"/>
                          </a:xfrm>
                          <a:prstGeom prst="rect">
                            <a:avLst/>
                          </a:prstGeom>
                          <a:ln>
                            <a:noFill/>
                          </a:ln>
                        </wps:spPr>
                        <wps:txbx>
                          <w:txbxContent>
                            <w:p w14:paraId="0A878B67" w14:textId="77777777" w:rsidR="00920F89" w:rsidRDefault="00D703C1">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7" name="Rectangle 17"/>
                        <wps:cNvSpPr/>
                        <wps:spPr>
                          <a:xfrm>
                            <a:off x="4280281" y="471538"/>
                            <a:ext cx="492927" cy="153038"/>
                          </a:xfrm>
                          <a:prstGeom prst="rect">
                            <a:avLst/>
                          </a:prstGeom>
                          <a:ln>
                            <a:noFill/>
                          </a:ln>
                        </wps:spPr>
                        <wps:txbx>
                          <w:txbxContent>
                            <w:p w14:paraId="2A6DB7A9" w14:textId="77777777" w:rsidR="00920F89" w:rsidRDefault="00D703C1">
                              <w:pPr>
                                <w:spacing w:after="160" w:line="259" w:lineRule="auto"/>
                                <w:ind w:left="0" w:firstLine="0"/>
                                <w:jc w:val="left"/>
                              </w:pPr>
                              <w:r>
                                <w:rPr>
                                  <w:color w:val="010000"/>
                                </w:rPr>
                                <w:t xml:space="preserve">Distr.: </w:t>
                              </w:r>
                            </w:p>
                          </w:txbxContent>
                        </wps:txbx>
                        <wps:bodyPr horzOverflow="overflow" vert="horz" lIns="0" tIns="0" rIns="0" bIns="0" rtlCol="0">
                          <a:noAutofit/>
                        </wps:bodyPr>
                      </wps:wsp>
                      <wps:wsp>
                        <wps:cNvPr id="18" name="Rectangle 18"/>
                        <wps:cNvSpPr/>
                        <wps:spPr>
                          <a:xfrm>
                            <a:off x="4656709" y="471538"/>
                            <a:ext cx="566614" cy="153038"/>
                          </a:xfrm>
                          <a:prstGeom prst="rect">
                            <a:avLst/>
                          </a:prstGeom>
                          <a:ln>
                            <a:noFill/>
                          </a:ln>
                        </wps:spPr>
                        <wps:txbx>
                          <w:txbxContent>
                            <w:p w14:paraId="7A77A7C3" w14:textId="77777777" w:rsidR="00920F89" w:rsidRDefault="00D703C1">
                              <w:pPr>
                                <w:spacing w:after="160" w:line="259" w:lineRule="auto"/>
                                <w:ind w:left="0" w:firstLine="0"/>
                                <w:jc w:val="left"/>
                              </w:pPr>
                              <w:r>
                                <w:rPr>
                                  <w:color w:val="010000"/>
                                </w:rPr>
                                <w:t>General</w:t>
                              </w:r>
                            </w:p>
                          </w:txbxContent>
                        </wps:txbx>
                        <wps:bodyPr horzOverflow="overflow" vert="horz" lIns="0" tIns="0" rIns="0" bIns="0" rtlCol="0">
                          <a:noAutofit/>
                        </wps:bodyPr>
                      </wps:wsp>
                      <wps:wsp>
                        <wps:cNvPr id="19" name="Rectangle 19"/>
                        <wps:cNvSpPr/>
                        <wps:spPr>
                          <a:xfrm>
                            <a:off x="5088382" y="446538"/>
                            <a:ext cx="42058" cy="186236"/>
                          </a:xfrm>
                          <a:prstGeom prst="rect">
                            <a:avLst/>
                          </a:prstGeom>
                          <a:ln>
                            <a:noFill/>
                          </a:ln>
                        </wps:spPr>
                        <wps:txbx>
                          <w:txbxContent>
                            <w:p w14:paraId="525AEB4C" w14:textId="77777777" w:rsidR="00920F89" w:rsidRDefault="00D703C1">
                              <w:pPr>
                                <w:spacing w:after="160" w:line="259" w:lineRule="auto"/>
                                <w:ind w:left="0" w:firstLine="0"/>
                                <w:jc w:val="left"/>
                              </w:pPr>
                              <w:r>
                                <w:rPr>
                                  <w:color w:val="010000"/>
                                </w:rPr>
                                <w:t xml:space="preserve"> </w:t>
                              </w:r>
                            </w:p>
                          </w:txbxContent>
                        </wps:txbx>
                        <wps:bodyPr horzOverflow="overflow" vert="horz" lIns="0" tIns="0" rIns="0" bIns="0" rtlCol="0">
                          <a:noAutofit/>
                        </wps:bodyPr>
                      </wps:wsp>
                      <wps:wsp>
                        <wps:cNvPr id="12195" name="Rectangle 12195"/>
                        <wps:cNvSpPr/>
                        <wps:spPr>
                          <a:xfrm>
                            <a:off x="4280281" y="620890"/>
                            <a:ext cx="173113" cy="153038"/>
                          </a:xfrm>
                          <a:prstGeom prst="rect">
                            <a:avLst/>
                          </a:prstGeom>
                          <a:ln>
                            <a:noFill/>
                          </a:ln>
                        </wps:spPr>
                        <wps:txbx>
                          <w:txbxContent>
                            <w:p w14:paraId="2C0C403B" w14:textId="77777777" w:rsidR="00920F89" w:rsidRDefault="00D703C1">
                              <w:pPr>
                                <w:spacing w:after="160" w:line="259" w:lineRule="auto"/>
                                <w:ind w:left="0" w:firstLine="0"/>
                                <w:jc w:val="left"/>
                              </w:pPr>
                              <w:del w:id="2" w:author="FRANCE" w:date="2023-08-03T10:26:00Z">
                                <w:r w:rsidDel="00FC334A">
                                  <w:delText>31</w:delText>
                                </w:r>
                              </w:del>
                            </w:p>
                          </w:txbxContent>
                        </wps:txbx>
                        <wps:bodyPr horzOverflow="overflow" vert="horz" lIns="0" tIns="0" rIns="0" bIns="0" rtlCol="0">
                          <a:noAutofit/>
                        </wps:bodyPr>
                      </wps:wsp>
                      <wps:wsp>
                        <wps:cNvPr id="12196" name="Rectangle 12196"/>
                        <wps:cNvSpPr/>
                        <wps:spPr>
                          <a:xfrm>
                            <a:off x="4415628" y="620890"/>
                            <a:ext cx="552650" cy="153038"/>
                          </a:xfrm>
                          <a:prstGeom prst="rect">
                            <a:avLst/>
                          </a:prstGeom>
                          <a:ln>
                            <a:noFill/>
                          </a:ln>
                        </wps:spPr>
                        <wps:txbx>
                          <w:txbxContent>
                            <w:p w14:paraId="0B593964" w14:textId="77777777" w:rsidR="00920F89" w:rsidRDefault="00D703C1">
                              <w:pPr>
                                <w:spacing w:after="160" w:line="259" w:lineRule="auto"/>
                                <w:ind w:left="0" w:firstLine="0"/>
                                <w:jc w:val="left"/>
                              </w:pPr>
                              <w:r>
                                <w:t xml:space="preserve"> </w:t>
                              </w:r>
                              <w:del w:id="3" w:author="FRANCE" w:date="2023-08-03T10:26:00Z">
                                <w:r w:rsidDel="00FC334A">
                                  <w:delText>August</w:delText>
                                </w:r>
                              </w:del>
                            </w:p>
                          </w:txbxContent>
                        </wps:txbx>
                        <wps:bodyPr horzOverflow="overflow" vert="horz" lIns="0" tIns="0" rIns="0" bIns="0" rtlCol="0">
                          <a:noAutofit/>
                        </wps:bodyPr>
                      </wps:wsp>
                      <wps:wsp>
                        <wps:cNvPr id="21" name="Rectangle 21"/>
                        <wps:cNvSpPr/>
                        <wps:spPr>
                          <a:xfrm>
                            <a:off x="4835017" y="620890"/>
                            <a:ext cx="42058" cy="153038"/>
                          </a:xfrm>
                          <a:prstGeom prst="rect">
                            <a:avLst/>
                          </a:prstGeom>
                          <a:ln>
                            <a:noFill/>
                          </a:ln>
                        </wps:spPr>
                        <wps:txbx>
                          <w:txbxContent>
                            <w:p w14:paraId="5DD01618" w14:textId="77777777" w:rsidR="00920F89" w:rsidRDefault="00D703C1">
                              <w:pPr>
                                <w:spacing w:after="160" w:line="259" w:lineRule="auto"/>
                                <w:ind w:left="0" w:firstLine="0"/>
                                <w:jc w:val="left"/>
                              </w:pPr>
                              <w:r>
                                <w:t xml:space="preserve"> </w:t>
                              </w:r>
                            </w:p>
                          </w:txbxContent>
                        </wps:txbx>
                        <wps:bodyPr horzOverflow="overflow" vert="horz" lIns="0" tIns="0" rIns="0" bIns="0" rtlCol="0">
                          <a:noAutofit/>
                        </wps:bodyPr>
                      </wps:wsp>
                      <wps:wsp>
                        <wps:cNvPr id="22" name="Rectangle 22"/>
                        <wps:cNvSpPr/>
                        <wps:spPr>
                          <a:xfrm>
                            <a:off x="4871593" y="620890"/>
                            <a:ext cx="355143" cy="153038"/>
                          </a:xfrm>
                          <a:prstGeom prst="rect">
                            <a:avLst/>
                          </a:prstGeom>
                          <a:ln>
                            <a:noFill/>
                          </a:ln>
                        </wps:spPr>
                        <wps:txbx>
                          <w:txbxContent>
                            <w:p w14:paraId="171C47CB" w14:textId="77777777" w:rsidR="00920F89" w:rsidRDefault="00D703C1">
                              <w:pPr>
                                <w:spacing w:after="160" w:line="259" w:lineRule="auto"/>
                                <w:ind w:left="0" w:firstLine="0"/>
                                <w:jc w:val="left"/>
                              </w:pPr>
                              <w:del w:id="4" w:author="FRANCE" w:date="2023-08-03T10:26:00Z">
                                <w:r w:rsidDel="00FC334A">
                                  <w:delText>2022</w:delText>
                                </w:r>
                              </w:del>
                            </w:p>
                          </w:txbxContent>
                        </wps:txbx>
                        <wps:bodyPr horzOverflow="overflow" vert="horz" lIns="0" tIns="0" rIns="0" bIns="0" rtlCol="0">
                          <a:noAutofit/>
                        </wps:bodyPr>
                      </wps:wsp>
                      <wps:wsp>
                        <wps:cNvPr id="23" name="Rectangle 23"/>
                        <wps:cNvSpPr/>
                        <wps:spPr>
                          <a:xfrm>
                            <a:off x="5144770" y="595890"/>
                            <a:ext cx="42058" cy="186236"/>
                          </a:xfrm>
                          <a:prstGeom prst="rect">
                            <a:avLst/>
                          </a:prstGeom>
                          <a:ln>
                            <a:noFill/>
                          </a:ln>
                        </wps:spPr>
                        <wps:txbx>
                          <w:txbxContent>
                            <w:p w14:paraId="5E68A4D8" w14:textId="77777777" w:rsidR="00920F89" w:rsidRDefault="00D703C1">
                              <w:pPr>
                                <w:spacing w:after="160" w:line="259" w:lineRule="auto"/>
                                <w:ind w:left="0" w:firstLine="0"/>
                                <w:jc w:val="left"/>
                              </w:pPr>
                              <w:r>
                                <w:t xml:space="preserve"> </w:t>
                              </w:r>
                            </w:p>
                          </w:txbxContent>
                        </wps:txbx>
                        <wps:bodyPr horzOverflow="overflow" vert="horz" lIns="0" tIns="0" rIns="0" bIns="0" rtlCol="0">
                          <a:noAutofit/>
                        </wps:bodyPr>
                      </wps:wsp>
                      <wps:wsp>
                        <wps:cNvPr id="14142" name="Shape 14142"/>
                        <wps:cNvSpPr/>
                        <wps:spPr>
                          <a:xfrm>
                            <a:off x="0" y="281622"/>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3" name="Shape 14143"/>
                        <wps:cNvSpPr/>
                        <wps:spPr>
                          <a:xfrm>
                            <a:off x="804926"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4" name="Shape 14144"/>
                        <wps:cNvSpPr/>
                        <wps:spPr>
                          <a:xfrm>
                            <a:off x="811022" y="281622"/>
                            <a:ext cx="1182929" cy="9144"/>
                          </a:xfrm>
                          <a:custGeom>
                            <a:avLst/>
                            <a:gdLst/>
                            <a:ahLst/>
                            <a:cxnLst/>
                            <a:rect l="0" t="0" r="0" b="0"/>
                            <a:pathLst>
                              <a:path w="1182929" h="9144">
                                <a:moveTo>
                                  <a:pt x="0" y="0"/>
                                </a:moveTo>
                                <a:lnTo>
                                  <a:pt x="1182929" y="0"/>
                                </a:lnTo>
                                <a:lnTo>
                                  <a:pt x="1182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5" name="Shape 14145"/>
                        <wps:cNvSpPr/>
                        <wps:spPr>
                          <a:xfrm>
                            <a:off x="1994027"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6" name="Shape 14146"/>
                        <wps:cNvSpPr/>
                        <wps:spPr>
                          <a:xfrm>
                            <a:off x="2000123" y="281622"/>
                            <a:ext cx="149352" cy="9144"/>
                          </a:xfrm>
                          <a:custGeom>
                            <a:avLst/>
                            <a:gdLst/>
                            <a:ahLst/>
                            <a:cxnLst/>
                            <a:rect l="0" t="0" r="0" b="0"/>
                            <a:pathLst>
                              <a:path w="149352" h="9144">
                                <a:moveTo>
                                  <a:pt x="0" y="0"/>
                                </a:moveTo>
                                <a:lnTo>
                                  <a:pt x="149352" y="0"/>
                                </a:lnTo>
                                <a:lnTo>
                                  <a:pt x="149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7" name="Shape 14147"/>
                        <wps:cNvSpPr/>
                        <wps:spPr>
                          <a:xfrm>
                            <a:off x="2149475"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8" name="Shape 14148"/>
                        <wps:cNvSpPr/>
                        <wps:spPr>
                          <a:xfrm>
                            <a:off x="2155571" y="281622"/>
                            <a:ext cx="1969262" cy="9144"/>
                          </a:xfrm>
                          <a:custGeom>
                            <a:avLst/>
                            <a:gdLst/>
                            <a:ahLst/>
                            <a:cxnLst/>
                            <a:rect l="0" t="0" r="0" b="0"/>
                            <a:pathLst>
                              <a:path w="1969262" h="9144">
                                <a:moveTo>
                                  <a:pt x="0" y="0"/>
                                </a:moveTo>
                                <a:lnTo>
                                  <a:pt x="1969262" y="0"/>
                                </a:lnTo>
                                <a:lnTo>
                                  <a:pt x="1969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9" name="Shape 14149"/>
                        <wps:cNvSpPr/>
                        <wps:spPr>
                          <a:xfrm>
                            <a:off x="4124833"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0" name="Shape 14150"/>
                        <wps:cNvSpPr/>
                        <wps:spPr>
                          <a:xfrm>
                            <a:off x="4130929" y="281622"/>
                            <a:ext cx="149352" cy="9144"/>
                          </a:xfrm>
                          <a:custGeom>
                            <a:avLst/>
                            <a:gdLst/>
                            <a:ahLst/>
                            <a:cxnLst/>
                            <a:rect l="0" t="0" r="0" b="0"/>
                            <a:pathLst>
                              <a:path w="149352" h="9144">
                                <a:moveTo>
                                  <a:pt x="0" y="0"/>
                                </a:moveTo>
                                <a:lnTo>
                                  <a:pt x="149352" y="0"/>
                                </a:lnTo>
                                <a:lnTo>
                                  <a:pt x="149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1" name="Shape 14151"/>
                        <wps:cNvSpPr/>
                        <wps:spPr>
                          <a:xfrm>
                            <a:off x="4280281"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2" name="Shape 14152"/>
                        <wps:cNvSpPr/>
                        <wps:spPr>
                          <a:xfrm>
                            <a:off x="4286377" y="281622"/>
                            <a:ext cx="1960118" cy="9144"/>
                          </a:xfrm>
                          <a:custGeom>
                            <a:avLst/>
                            <a:gdLst/>
                            <a:ahLst/>
                            <a:cxnLst/>
                            <a:rect l="0" t="0" r="0" b="0"/>
                            <a:pathLst>
                              <a:path w="1960118" h="9144">
                                <a:moveTo>
                                  <a:pt x="0" y="0"/>
                                </a:moveTo>
                                <a:lnTo>
                                  <a:pt x="1960118" y="0"/>
                                </a:lnTo>
                                <a:lnTo>
                                  <a:pt x="1960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3" name="Shape 14153"/>
                        <wps:cNvSpPr/>
                        <wps:spPr>
                          <a:xfrm>
                            <a:off x="6246622"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4" name="Shape 14154"/>
                        <wps:cNvSpPr/>
                        <wps:spPr>
                          <a:xfrm>
                            <a:off x="6252719" y="281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4" name="Picture 54"/>
                          <pic:cNvPicPr/>
                        </pic:nvPicPr>
                        <pic:blipFill>
                          <a:blip r:embed="rId8"/>
                          <a:stretch>
                            <a:fillRect/>
                          </a:stretch>
                        </pic:blipFill>
                        <pic:spPr>
                          <a:xfrm>
                            <a:off x="59220" y="364171"/>
                            <a:ext cx="712991" cy="596900"/>
                          </a:xfrm>
                          <a:prstGeom prst="rect">
                            <a:avLst/>
                          </a:prstGeom>
                        </pic:spPr>
                      </pic:pic>
                    </wpg:wgp>
                  </a:graphicData>
                </a:graphic>
              </wp:inline>
            </w:drawing>
          </mc:Choice>
          <mc:Fallback>
            <w:pict>
              <v:group w14:anchorId="6CD4FE71" id="Group 12719" o:spid="_x0000_s1026" style="width:492.6pt;height:77.55pt;mso-position-horizontal-relative:char;mso-position-vertical-relative:line" coordsize="62557,98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">
                <v:rect id="Rectangle 6" o:spid="_x0000_s1027" style="position:absolute;top:861;width:359;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D077136" w14:textId="77777777" w:rsidR="00920F89" w:rsidRDefault="00D703C1">
                        <w:pPr>
                          <w:spacing w:after="160" w:line="259" w:lineRule="auto"/>
                          <w:ind w:left="0" w:firstLine="0"/>
                          <w:jc w:val="left"/>
                        </w:pPr>
                        <w:r>
                          <w:rPr>
                            <w:sz w:val="17"/>
                          </w:rPr>
                          <w:t xml:space="preserve"> </w:t>
                        </w:r>
                      </w:p>
                    </w:txbxContent>
                  </v:textbox>
                </v:rect>
                <v:rect id="Rectangle 7" o:spid="_x0000_s1028" style="position:absolute;left:8049;top:695;width:14016;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F6F691E" w14:textId="77777777" w:rsidR="00920F89" w:rsidRDefault="00D703C1">
                        <w:pPr>
                          <w:spacing w:after="160" w:line="259" w:lineRule="auto"/>
                          <w:ind w:left="0" w:firstLine="0"/>
                          <w:jc w:val="left"/>
                        </w:pPr>
                        <w:r>
                          <w:rPr>
                            <w:sz w:val="28"/>
                          </w:rPr>
                          <w:t>United Nations</w:t>
                        </w:r>
                      </w:p>
                    </w:txbxContent>
                  </v:textbox>
                </v:rect>
                <v:rect id="Rectangle 8" o:spid="_x0000_s1029" style="position:absolute;left:18614;top:343;width:56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711E986" w14:textId="77777777" w:rsidR="00920F89" w:rsidRDefault="00D703C1">
                        <w:pPr>
                          <w:spacing w:after="160" w:line="259" w:lineRule="auto"/>
                          <w:ind w:left="0" w:firstLine="0"/>
                          <w:jc w:val="left"/>
                        </w:pPr>
                        <w:r>
                          <w:rPr>
                            <w:sz w:val="28"/>
                          </w:rPr>
                          <w:t xml:space="preserve"> </w:t>
                        </w:r>
                      </w:p>
                    </w:txbxContent>
                  </v:textbox>
                </v:rect>
                <v:rect id="Rectangle 9" o:spid="_x0000_s1030" style="position:absolute;left:19940;top:861;width:36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8D60C17" w14:textId="77777777" w:rsidR="00920F89" w:rsidRDefault="00D703C1">
                        <w:pPr>
                          <w:spacing w:after="160" w:line="259" w:lineRule="auto"/>
                          <w:ind w:left="0" w:firstLine="0"/>
                          <w:jc w:val="left"/>
                        </w:pPr>
                        <w:r>
                          <w:rPr>
                            <w:sz w:val="17"/>
                          </w:rPr>
                          <w:t xml:space="preserve"> </w:t>
                        </w:r>
                      </w:p>
                    </w:txbxContent>
                  </v:textbox>
                </v:rect>
                <v:rect id="Rectangle 10" o:spid="_x0000_s1031" style="position:absolute;left:51127;width:1938;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4282F5F" w14:textId="77777777" w:rsidR="00920F89" w:rsidRDefault="00D703C1">
                        <w:pPr>
                          <w:spacing w:after="160" w:line="259" w:lineRule="auto"/>
                          <w:ind w:left="0" w:firstLine="0"/>
                          <w:jc w:val="left"/>
                        </w:pPr>
                        <w:r>
                          <w:rPr>
                            <w:sz w:val="40"/>
                          </w:rPr>
                          <w:t>S</w:t>
                        </w:r>
                      </w:p>
                    </w:txbxContent>
                  </v:textbox>
                </v:rect>
                <v:rect id="Rectangle 11" o:spid="_x0000_s1032" style="position:absolute;left:52621;top:887;width:1311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8E8FBF" w14:textId="77777777" w:rsidR="00920F89" w:rsidRDefault="00D703C1">
                        <w:pPr>
                          <w:spacing w:after="160" w:line="259" w:lineRule="auto"/>
                          <w:ind w:left="0" w:firstLine="0"/>
                          <w:jc w:val="left"/>
                        </w:pPr>
                        <w:r>
                          <w:t>/RES/</w:t>
                        </w:r>
                        <w:del w:id="4" w:author="FRANCE" w:date="2023-08-03T10:26:00Z">
                          <w:r w:rsidDel="00FC334A">
                            <w:delText>2650 (2022)</w:delText>
                          </w:r>
                        </w:del>
                      </w:p>
                    </w:txbxContent>
                  </v:textbox>
                </v:rect>
                <v:rect id="Rectangle 12" o:spid="_x0000_s1033" style="position:absolute;left:323;top:8651;width:359;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79D3C5E" w14:textId="77777777" w:rsidR="00920F89" w:rsidRDefault="00D703C1">
                        <w:pPr>
                          <w:spacing w:after="160" w:line="259" w:lineRule="auto"/>
                          <w:ind w:left="0" w:firstLine="0"/>
                          <w:jc w:val="left"/>
                        </w:pPr>
                        <w:r>
                          <w:rPr>
                            <w:sz w:val="17"/>
                          </w:rPr>
                          <w:t xml:space="preserve"> </w:t>
                        </w:r>
                      </w:p>
                    </w:txbxContent>
                  </v:textbox>
                </v:rect>
                <v:rect id="Rectangle 13" o:spid="_x0000_s1034" style="position:absolute;left:7713;top:8651;width:36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F9022A7" w14:textId="77777777" w:rsidR="00920F89" w:rsidRDefault="00D703C1">
                        <w:pPr>
                          <w:spacing w:after="160" w:line="259" w:lineRule="auto"/>
                          <w:ind w:left="0" w:firstLine="0"/>
                          <w:jc w:val="left"/>
                        </w:pPr>
                        <w:r>
                          <w:rPr>
                            <w:sz w:val="17"/>
                          </w:rPr>
                          <w:t xml:space="preserve"> </w:t>
                        </w:r>
                      </w:p>
                    </w:txbxContent>
                  </v:textbox>
                </v:rect>
                <v:rect id="Rectangle 14" o:spid="_x0000_s1035" style="position:absolute;left:8049;top:3838;width:23103;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7393575" w14:textId="77777777" w:rsidR="00920F89" w:rsidRDefault="00D703C1">
                        <w:pPr>
                          <w:spacing w:after="160" w:line="259" w:lineRule="auto"/>
                          <w:ind w:left="0" w:firstLine="0"/>
                          <w:jc w:val="left"/>
                        </w:pPr>
                        <w:r>
                          <w:rPr>
                            <w:b/>
                            <w:sz w:val="40"/>
                          </w:rPr>
                          <w:t>Security Council</w:t>
                        </w:r>
                      </w:p>
                    </w:txbxContent>
                  </v:textbox>
                </v:rect>
                <v:rect id="Rectangle 15" o:spid="_x0000_s1036" style="position:absolute;left:25411;top:3294;width:822;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B92CEF1" w14:textId="77777777" w:rsidR="00920F89" w:rsidRDefault="00D703C1">
                        <w:pPr>
                          <w:spacing w:after="160" w:line="259" w:lineRule="auto"/>
                          <w:ind w:left="0" w:firstLine="0"/>
                          <w:jc w:val="left"/>
                        </w:pPr>
                        <w:r>
                          <w:rPr>
                            <w:b/>
                            <w:sz w:val="40"/>
                          </w:rPr>
                          <w:t xml:space="preserve"> </w:t>
                        </w:r>
                      </w:p>
                    </w:txbxContent>
                  </v:textbox>
                </v:rect>
                <v:rect id="Rectangle 16" o:spid="_x0000_s1037" style="position:absolute;left:41248;top:3619;width:360;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878B67" w14:textId="77777777" w:rsidR="00920F89" w:rsidRDefault="00D703C1">
                        <w:pPr>
                          <w:spacing w:after="160" w:line="259" w:lineRule="auto"/>
                          <w:ind w:left="0" w:firstLine="0"/>
                          <w:jc w:val="left"/>
                        </w:pPr>
                        <w:r>
                          <w:rPr>
                            <w:sz w:val="17"/>
                          </w:rPr>
                          <w:t xml:space="preserve"> </w:t>
                        </w:r>
                      </w:p>
                    </w:txbxContent>
                  </v:textbox>
                </v:rect>
                <v:rect id="Rectangle 17" o:spid="_x0000_s1038" style="position:absolute;left:42802;top:4715;width:49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A6DB7A9" w14:textId="77777777" w:rsidR="00920F89" w:rsidRDefault="00D703C1">
                        <w:pPr>
                          <w:spacing w:after="160" w:line="259" w:lineRule="auto"/>
                          <w:ind w:left="0" w:firstLine="0"/>
                          <w:jc w:val="left"/>
                        </w:pPr>
                        <w:proofErr w:type="spellStart"/>
                        <w:r>
                          <w:rPr>
                            <w:color w:val="010000"/>
                          </w:rPr>
                          <w:t>Distr</w:t>
                        </w:r>
                        <w:proofErr w:type="spellEnd"/>
                        <w:r>
                          <w:rPr>
                            <w:color w:val="010000"/>
                          </w:rPr>
                          <w:t xml:space="preserve">.: </w:t>
                        </w:r>
                      </w:p>
                    </w:txbxContent>
                  </v:textbox>
                </v:rect>
                <v:rect id="Rectangle 18" o:spid="_x0000_s1039" style="position:absolute;left:46567;top:4715;width:566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A77A7C3" w14:textId="77777777" w:rsidR="00920F89" w:rsidRDefault="00D703C1">
                        <w:pPr>
                          <w:spacing w:after="160" w:line="259" w:lineRule="auto"/>
                          <w:ind w:left="0" w:firstLine="0"/>
                          <w:jc w:val="left"/>
                        </w:pPr>
                        <w:r>
                          <w:rPr>
                            <w:color w:val="010000"/>
                          </w:rPr>
                          <w:t>General</w:t>
                        </w:r>
                      </w:p>
                    </w:txbxContent>
                  </v:textbox>
                </v:rect>
                <v:rect id="Rectangle 19" o:spid="_x0000_s1040" style="position:absolute;left:50883;top:446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25AEB4C" w14:textId="77777777" w:rsidR="00920F89" w:rsidRDefault="00D703C1">
                        <w:pPr>
                          <w:spacing w:after="160" w:line="259" w:lineRule="auto"/>
                          <w:ind w:left="0" w:firstLine="0"/>
                          <w:jc w:val="left"/>
                        </w:pPr>
                        <w:r>
                          <w:rPr>
                            <w:color w:val="010000"/>
                          </w:rPr>
                          <w:t xml:space="preserve"> </w:t>
                        </w:r>
                      </w:p>
                    </w:txbxContent>
                  </v:textbox>
                </v:rect>
                <v:rect id="Rectangle 12195" o:spid="_x0000_s1041" style="position:absolute;left:42802;top:6208;width:17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" filled="f" stroked="f">
                  <v:textbox inset="0,0,0,0">
                    <w:txbxContent>
                      <w:p w14:paraId="2C0C403B" w14:textId="77777777" w:rsidR="00920F89" w:rsidRDefault="00D703C1">
                        <w:pPr>
                          <w:spacing w:after="160" w:line="259" w:lineRule="auto"/>
                          <w:ind w:left="0" w:firstLine="0"/>
                          <w:jc w:val="left"/>
                        </w:pPr>
                        <w:del w:id="5" w:author="FRANCE" w:date="2023-08-03T10:26:00Z">
                          <w:r w:rsidDel="00FC334A">
                            <w:delText>31</w:delText>
                          </w:r>
                        </w:del>
                      </w:p>
                    </w:txbxContent>
                  </v:textbox>
                </v:rect>
                <v:rect id="Rectangle 12196" o:spid="_x0000_s1042" style="position:absolute;left:44156;top:6208;width:552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" filled="f" stroked="f">
                  <v:textbox inset="0,0,0,0">
                    <w:txbxContent>
                      <w:p w14:paraId="0B593964" w14:textId="77777777" w:rsidR="00920F89" w:rsidRDefault="00D703C1">
                        <w:pPr>
                          <w:spacing w:after="160" w:line="259" w:lineRule="auto"/>
                          <w:ind w:left="0" w:firstLine="0"/>
                          <w:jc w:val="left"/>
                        </w:pPr>
                        <w:r>
                          <w:t xml:space="preserve"> </w:t>
                        </w:r>
                        <w:del w:id="6" w:author="FRANCE" w:date="2023-08-03T10:26:00Z">
                          <w:r w:rsidDel="00FC334A">
                            <w:delText>August</w:delText>
                          </w:r>
                        </w:del>
                      </w:p>
                    </w:txbxContent>
                  </v:textbox>
                </v:rect>
                <v:rect id="Rectangle 21" o:spid="_x0000_s1043" style="position:absolute;left:48350;top:6208;width:42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DD01618" w14:textId="77777777" w:rsidR="00920F89" w:rsidRDefault="00D703C1">
                        <w:pPr>
                          <w:spacing w:after="160" w:line="259" w:lineRule="auto"/>
                          <w:ind w:left="0" w:firstLine="0"/>
                          <w:jc w:val="left"/>
                        </w:pPr>
                        <w:r>
                          <w:t xml:space="preserve"> </w:t>
                        </w:r>
                      </w:p>
                    </w:txbxContent>
                  </v:textbox>
                </v:rect>
                <v:rect id="Rectangle 22" o:spid="_x0000_s1044" style="position:absolute;left:48715;top:6208;width:355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71C47CB" w14:textId="77777777" w:rsidR="00920F89" w:rsidRDefault="00D703C1">
                        <w:pPr>
                          <w:spacing w:after="160" w:line="259" w:lineRule="auto"/>
                          <w:ind w:left="0" w:firstLine="0"/>
                          <w:jc w:val="left"/>
                        </w:pPr>
                        <w:del w:id="7" w:author="FRANCE" w:date="2023-08-03T10:26:00Z">
                          <w:r w:rsidDel="00FC334A">
                            <w:delText>2022</w:delText>
                          </w:r>
                        </w:del>
                      </w:p>
                    </w:txbxContent>
                  </v:textbox>
                </v:rect>
                <v:rect id="Rectangle 23" o:spid="_x0000_s1045" style="position:absolute;left:51447;top:595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E68A4D8" w14:textId="77777777" w:rsidR="00920F89" w:rsidRDefault="00D703C1">
                        <w:pPr>
                          <w:spacing w:after="160" w:line="259" w:lineRule="auto"/>
                          <w:ind w:left="0" w:firstLine="0"/>
                          <w:jc w:val="left"/>
                        </w:pPr>
                        <w:r>
                          <w:t xml:space="preserve"> </w:t>
                        </w:r>
                      </w:p>
                    </w:txbxContent>
                  </v:textbox>
                </v:rect>
                <v:shape id="Shape 14142" o:spid="_x0000_s1046" style="position:absolute;top:2816;width:8049;height:91;visibility:visible;mso-wrap-style:square;v-text-anchor:top" coordsize="804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" path="m,l804977,r,9144l,9144,,e" fillcolor="black" stroked="f" strokeweight="0">
                  <v:stroke miterlimit="83231f" joinstyle="miter"/>
                  <v:path arrowok="t" textboxrect="0,0,804977,9144"/>
                </v:shape>
                <v:shape id="Shape 14143" o:spid="_x0000_s1047" style="position:absolute;left:8049;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" path="m,l9144,r,9144l,9144,,e" fillcolor="black" stroked="f" strokeweight="0">
                  <v:stroke miterlimit="83231f" joinstyle="miter"/>
                  <v:path arrowok="t" textboxrect="0,0,9144,9144"/>
                </v:shape>
                <v:shape id="Shape 14144" o:spid="_x0000_s1048" style="position:absolute;left:8110;top:2816;width:11829;height:91;visibility:visible;mso-wrap-style:square;v-text-anchor:top" coordsize="1182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" path="m,l1182929,r,9144l,9144,,e" fillcolor="black" stroked="f" strokeweight="0">
                  <v:stroke miterlimit="83231f" joinstyle="miter"/>
                  <v:path arrowok="t" textboxrect="0,0,1182929,9144"/>
                </v:shape>
                <v:shape id="Shape 14145" o:spid="_x0000_s1049" style="position:absolute;left:19940;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" path="m,l9144,r,9144l,9144,,e" fillcolor="black" stroked="f" strokeweight="0">
                  <v:stroke miterlimit="83231f" joinstyle="miter"/>
                  <v:path arrowok="t" textboxrect="0,0,9144,9144"/>
                </v:shape>
                <v:shape id="Shape 14146" o:spid="_x0000_s1050" style="position:absolute;left:20001;top:2816;width:1493;height:91;visibility:visible;mso-wrap-style:square;v-text-anchor:top" coordsize="149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" path="m,l149352,r,9144l,9144,,e" fillcolor="black" stroked="f" strokeweight="0">
                  <v:stroke miterlimit="83231f" joinstyle="miter"/>
                  <v:path arrowok="t" textboxrect="0,0,149352,9144"/>
                </v:shape>
                <v:shape id="Shape 14147" o:spid="_x0000_s1051" style="position:absolute;left:21494;top:28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" path="m,l9144,r,9144l,9144,,e" fillcolor="black" stroked="f" strokeweight="0">
                  <v:stroke miterlimit="83231f" joinstyle="miter"/>
                  <v:path arrowok="t" textboxrect="0,0,9144,9144"/>
                </v:shape>
                <v:shape id="Shape 14148" o:spid="_x0000_s1052" style="position:absolute;left:21555;top:2816;width:19693;height:91;visibility:visible;mso-wrap-style:square;v-text-anchor:top" coordsize="1969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" path="m,l1969262,r,9144l,9144,,e" fillcolor="black" stroked="f" strokeweight="0">
                  <v:stroke miterlimit="83231f" joinstyle="miter"/>
                  <v:path arrowok="t" textboxrect="0,0,1969262,9144"/>
                </v:shape>
                <v:shape id="Shape 14149" o:spid="_x0000_s1053" style="position:absolute;left:41248;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" path="m,l9144,r,9144l,9144,,e" fillcolor="black" stroked="f" strokeweight="0">
                  <v:stroke miterlimit="83231f" joinstyle="miter"/>
                  <v:path arrowok="t" textboxrect="0,0,9144,9144"/>
                </v:shape>
                <v:shape id="Shape 14150" o:spid="_x0000_s1054" style="position:absolute;left:41309;top:2816;width:1493;height:91;visibility:visible;mso-wrap-style:square;v-text-anchor:top" coordsize="149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" path="m,l149352,r,9144l,9144,,e" fillcolor="black" stroked="f" strokeweight="0">
                  <v:stroke miterlimit="83231f" joinstyle="miter"/>
                  <v:path arrowok="t" textboxrect="0,0,149352,9144"/>
                </v:shape>
                <v:shape id="Shape 14151" o:spid="_x0000_s1055" style="position:absolute;left:42802;top:28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" path="m,l9144,r,9144l,9144,,e" fillcolor="black" stroked="f" strokeweight="0">
                  <v:stroke miterlimit="83231f" joinstyle="miter"/>
                  <v:path arrowok="t" textboxrect="0,0,9144,9144"/>
                </v:shape>
                <v:shape id="Shape 14152" o:spid="_x0000_s1056" style="position:absolute;left:42863;top:2816;width:19601;height:91;visibility:visible;mso-wrap-style:square;v-text-anchor:top" coordsize="19601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" path="m,l1960118,r,9144l,9144,,e" fillcolor="black" stroked="f" strokeweight="0">
                  <v:stroke miterlimit="83231f" joinstyle="miter"/>
                  <v:path arrowok="t" textboxrect="0,0,1960118,9144"/>
                </v:shape>
                <v:shape id="Shape 14153" o:spid="_x0000_s1057" style="position:absolute;left:62466;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" path="m,l9144,r,9144l,9144,,e" fillcolor="black" stroked="f" strokeweight="0">
                  <v:stroke miterlimit="83231f" joinstyle="miter"/>
                  <v:path arrowok="t" textboxrect="0,0,9144,9144"/>
                </v:shape>
                <v:shape id="Shape 14154" o:spid="_x0000_s1058" style="position:absolute;left:62527;top:2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59" type="#_x0000_t75" style="position:absolute;left:592;top:3641;width:7130;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">
                  <v:imagedata r:id="rId9" o:title=""/>
                </v:shape>
                <w10:anchorlock/>
              </v:group>
            </w:pict>
          </mc:Fallback>
        </mc:AlternateContent>
      </w:r>
    </w:p>
    <w:p w14:paraId="2C007539" w14:textId="77777777" w:rsidR="00920F89" w:rsidRDefault="00D703C1">
      <w:pPr>
        <w:spacing w:after="0" w:line="259" w:lineRule="auto"/>
        <w:ind w:left="-14" w:right="-1267" w:firstLine="0"/>
        <w:jc w:val="left"/>
      </w:pPr>
      <w:r>
        <w:rPr>
          <w:rFonts w:ascii="Calibri" w:eastAsia="Calibri" w:hAnsi="Calibri" w:cs="Calibri"/>
          <w:noProof/>
          <w:sz w:val="22"/>
        </w:rPr>
        <mc:AlternateContent>
          <mc:Choice Requires="wpg">
            <w:drawing>
              <wp:inline distT="0" distB="0" distL="0" distR="0" wp14:anchorId="16DF223A" wp14:editId="0930D9C0">
                <wp:extent cx="6255639" cy="18288"/>
                <wp:effectExtent l="0" t="0" r="0" b="0"/>
                <wp:docPr id="12720" name="Group 12720"/>
                <wp:cNvGraphicFramePr/>
                <a:graphic xmlns:a="http://schemas.openxmlformats.org/drawingml/2006/main">
                  <a:graphicData uri="http://schemas.microsoft.com/office/word/2010/wordprocessingGroup">
                    <wpg:wgp>
                      <wpg:cNvGrpSpPr/>
                      <wpg:grpSpPr>
                        <a:xfrm>
                          <a:off x="0" y="0"/>
                          <a:ext cx="6255639" cy="18288"/>
                          <a:chOff x="0" y="0"/>
                          <a:chExt cx="6255639" cy="18288"/>
                        </a:xfrm>
                      </wpg:grpSpPr>
                      <wps:wsp>
                        <wps:cNvPr id="14168" name="Shape 14168"/>
                        <wps:cNvSpPr/>
                        <wps:spPr>
                          <a:xfrm>
                            <a:off x="0" y="0"/>
                            <a:ext cx="814121" cy="18288"/>
                          </a:xfrm>
                          <a:custGeom>
                            <a:avLst/>
                            <a:gdLst/>
                            <a:ahLst/>
                            <a:cxnLst/>
                            <a:rect l="0" t="0" r="0" b="0"/>
                            <a:pathLst>
                              <a:path w="814121" h="18288">
                                <a:moveTo>
                                  <a:pt x="0" y="0"/>
                                </a:moveTo>
                                <a:lnTo>
                                  <a:pt x="814121" y="0"/>
                                </a:lnTo>
                                <a:lnTo>
                                  <a:pt x="81412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9" name="Shape 14169"/>
                        <wps:cNvSpPr/>
                        <wps:spPr>
                          <a:xfrm>
                            <a:off x="80492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0" name="Shape 14170"/>
                        <wps:cNvSpPr/>
                        <wps:spPr>
                          <a:xfrm>
                            <a:off x="823214" y="0"/>
                            <a:ext cx="3310763" cy="18288"/>
                          </a:xfrm>
                          <a:custGeom>
                            <a:avLst/>
                            <a:gdLst/>
                            <a:ahLst/>
                            <a:cxnLst/>
                            <a:rect l="0" t="0" r="0" b="0"/>
                            <a:pathLst>
                              <a:path w="3310763" h="18288">
                                <a:moveTo>
                                  <a:pt x="0" y="0"/>
                                </a:moveTo>
                                <a:lnTo>
                                  <a:pt x="3310763" y="0"/>
                                </a:lnTo>
                                <a:lnTo>
                                  <a:pt x="331076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1" name="Shape 14171"/>
                        <wps:cNvSpPr/>
                        <wps:spPr>
                          <a:xfrm>
                            <a:off x="412483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2" name="Shape 14172"/>
                        <wps:cNvSpPr/>
                        <wps:spPr>
                          <a:xfrm>
                            <a:off x="4143121" y="0"/>
                            <a:ext cx="146304" cy="18288"/>
                          </a:xfrm>
                          <a:custGeom>
                            <a:avLst/>
                            <a:gdLst/>
                            <a:ahLst/>
                            <a:cxnLst/>
                            <a:rect l="0" t="0" r="0" b="0"/>
                            <a:pathLst>
                              <a:path w="146304" h="18288">
                                <a:moveTo>
                                  <a:pt x="0" y="0"/>
                                </a:moveTo>
                                <a:lnTo>
                                  <a:pt x="146304" y="0"/>
                                </a:lnTo>
                                <a:lnTo>
                                  <a:pt x="1463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3" name="Shape 14173"/>
                        <wps:cNvSpPr/>
                        <wps:spPr>
                          <a:xfrm>
                            <a:off x="4280281"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4" name="Shape 14174"/>
                        <wps:cNvSpPr/>
                        <wps:spPr>
                          <a:xfrm>
                            <a:off x="4298569" y="0"/>
                            <a:ext cx="1957070" cy="18288"/>
                          </a:xfrm>
                          <a:custGeom>
                            <a:avLst/>
                            <a:gdLst/>
                            <a:ahLst/>
                            <a:cxnLst/>
                            <a:rect l="0" t="0" r="0" b="0"/>
                            <a:pathLst>
                              <a:path w="1957070" h="18288">
                                <a:moveTo>
                                  <a:pt x="0" y="0"/>
                                </a:moveTo>
                                <a:lnTo>
                                  <a:pt x="1957070" y="0"/>
                                </a:lnTo>
                                <a:lnTo>
                                  <a:pt x="19570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20" style="width:492.57pt;height:1.44pt;mso-position-horizontal-relative:char;mso-position-vertical-relative:line" coordsize="62556,182">
                <v:shape id="Shape 14175" style="position:absolute;width:8141;height:182;left:0;top:0;" coordsize="814121,18288" path="m0,0l814121,0l814121,18288l0,18288l0,0">
                  <v:stroke weight="0pt" endcap="flat" joinstyle="miter" miterlimit="10" on="false" color="#000000" opacity="0"/>
                  <v:fill on="true" color="#000000"/>
                </v:shape>
                <v:shape id="Shape 14176" style="position:absolute;width:182;height:182;left:8049;top:0;" coordsize="18288,18288" path="m0,0l18288,0l18288,18288l0,18288l0,0">
                  <v:stroke weight="0pt" endcap="flat" joinstyle="miter" miterlimit="10" on="false" color="#000000" opacity="0"/>
                  <v:fill on="true" color="#000000"/>
                </v:shape>
                <v:shape id="Shape 14177" style="position:absolute;width:33107;height:182;left:8232;top:0;" coordsize="3310763,18288" path="m0,0l3310763,0l3310763,18288l0,18288l0,0">
                  <v:stroke weight="0pt" endcap="flat" joinstyle="miter" miterlimit="10" on="false" color="#000000" opacity="0"/>
                  <v:fill on="true" color="#000000"/>
                </v:shape>
                <v:shape id="Shape 14178" style="position:absolute;width:182;height:182;left:41248;top:0;" coordsize="18288,18288" path="m0,0l18288,0l18288,18288l0,18288l0,0">
                  <v:stroke weight="0pt" endcap="flat" joinstyle="miter" miterlimit="10" on="false" color="#000000" opacity="0"/>
                  <v:fill on="true" color="#000000"/>
                </v:shape>
                <v:shape id="Shape 14179" style="position:absolute;width:1463;height:182;left:41431;top:0;" coordsize="146304,18288" path="m0,0l146304,0l146304,18288l0,18288l0,0">
                  <v:stroke weight="0pt" endcap="flat" joinstyle="miter" miterlimit="10" on="false" color="#000000" opacity="0"/>
                  <v:fill on="true" color="#000000"/>
                </v:shape>
                <v:shape id="Shape 14180" style="position:absolute;width:182;height:182;left:42802;top:0;" coordsize="18288,18288" path="m0,0l18288,0l18288,18288l0,18288l0,0">
                  <v:stroke weight="0pt" endcap="flat" joinstyle="miter" miterlimit="10" on="false" color="#000000" opacity="0"/>
                  <v:fill on="true" color="#000000"/>
                </v:shape>
                <v:shape id="Shape 14181" style="position:absolute;width:19570;height:182;left:42985;top:0;" coordsize="1957070,18288" path="m0,0l1957070,0l1957070,18288l0,18288l0,0">
                  <v:stroke weight="0pt" endcap="flat" joinstyle="miter" miterlimit="10" on="false" color="#000000" opacity="0"/>
                  <v:fill on="true" color="#000000"/>
                </v:shape>
              </v:group>
            </w:pict>
          </mc:Fallback>
        </mc:AlternateContent>
      </w:r>
    </w:p>
    <w:p w14:paraId="289DD391" w14:textId="77777777" w:rsidR="00920F89" w:rsidRPr="00FC6917" w:rsidRDefault="00D703C1">
      <w:pPr>
        <w:spacing w:after="300" w:line="259" w:lineRule="auto"/>
        <w:ind w:left="0" w:firstLine="0"/>
        <w:jc w:val="left"/>
        <w:rPr>
          <w:lang w:val="en-GB"/>
          <w:rPrChange w:id="5" w:author="FRANCE" w:date="2023-08-28T17:13:00Z">
            <w:rPr/>
          </w:rPrChange>
        </w:rPr>
      </w:pPr>
      <w:r w:rsidRPr="00FC6917">
        <w:rPr>
          <w:sz w:val="2"/>
          <w:lang w:val="en-GB"/>
          <w:rPrChange w:id="6" w:author="FRANCE" w:date="2023-08-28T17:13:00Z">
            <w:rPr>
              <w:sz w:val="2"/>
            </w:rPr>
          </w:rPrChange>
        </w:rPr>
        <w:t xml:space="preserve"> </w:t>
      </w:r>
    </w:p>
    <w:p w14:paraId="49CA1C92" w14:textId="36951FA6" w:rsidR="00920F89" w:rsidRPr="00BD00C6" w:rsidRDefault="00D703C1">
      <w:pPr>
        <w:tabs>
          <w:tab w:val="center" w:pos="2525"/>
        </w:tabs>
        <w:spacing w:after="0" w:line="259" w:lineRule="auto"/>
        <w:ind w:left="0" w:firstLine="0"/>
        <w:jc w:val="left"/>
        <w:rPr>
          <w:lang w:val="en-GB"/>
          <w:rPrChange w:id="7" w:author="DRAFT POUR PASSAGE A 15" w:date="2023-08-14T19:18:00Z">
            <w:rPr/>
          </w:rPrChange>
        </w:rPr>
      </w:pPr>
      <w:r w:rsidRPr="00FC6917">
        <w:rPr>
          <w:b/>
          <w:sz w:val="28"/>
          <w:lang w:val="en-GB"/>
          <w:rPrChange w:id="8" w:author="FRANCE" w:date="2023-08-28T17:13:00Z">
            <w:rPr>
              <w:b/>
              <w:sz w:val="28"/>
            </w:rPr>
          </w:rPrChange>
        </w:rPr>
        <w:t xml:space="preserve"> </w:t>
      </w:r>
      <w:r w:rsidRPr="00FC6917">
        <w:rPr>
          <w:b/>
          <w:sz w:val="28"/>
          <w:lang w:val="en-GB"/>
          <w:rPrChange w:id="9" w:author="FRANCE" w:date="2023-08-28T17:13:00Z">
            <w:rPr>
              <w:b/>
              <w:sz w:val="28"/>
            </w:rPr>
          </w:rPrChange>
        </w:rPr>
        <w:tab/>
        <w:t xml:space="preserve"> </w:t>
      </w:r>
      <w:r w:rsidRPr="00BD00C6">
        <w:rPr>
          <w:b/>
          <w:sz w:val="28"/>
          <w:lang w:val="en-GB"/>
          <w:rPrChange w:id="10" w:author="DRAFT POUR PASSAGE A 15" w:date="2023-08-14T19:18:00Z">
            <w:rPr>
              <w:b/>
              <w:sz w:val="28"/>
            </w:rPr>
          </w:rPrChange>
        </w:rPr>
        <w:t xml:space="preserve">Resolution </w:t>
      </w:r>
      <w:del w:id="11" w:author="FRANCE" w:date="2023-08-03T10:26:00Z">
        <w:r w:rsidRPr="00BD00C6" w:rsidDel="00FC334A">
          <w:rPr>
            <w:b/>
            <w:sz w:val="28"/>
            <w:lang w:val="en-GB"/>
            <w:rPrChange w:id="12" w:author="DRAFT POUR PASSAGE A 15" w:date="2023-08-14T19:18:00Z">
              <w:rPr>
                <w:b/>
                <w:sz w:val="28"/>
              </w:rPr>
            </w:rPrChange>
          </w:rPr>
          <w:delText xml:space="preserve">2650 (2022) </w:delText>
        </w:r>
      </w:del>
    </w:p>
    <w:p w14:paraId="69B6DE09" w14:textId="77777777" w:rsidR="00920F89" w:rsidRPr="00BD00C6" w:rsidRDefault="00D703C1">
      <w:pPr>
        <w:spacing w:after="0" w:line="259" w:lineRule="auto"/>
        <w:ind w:left="1268" w:firstLine="0"/>
        <w:jc w:val="left"/>
        <w:rPr>
          <w:lang w:val="en-GB"/>
          <w:rPrChange w:id="13" w:author="DRAFT POUR PASSAGE A 15" w:date="2023-08-14T19:18:00Z">
            <w:rPr/>
          </w:rPrChange>
        </w:rPr>
      </w:pPr>
      <w:r w:rsidRPr="00BD00C6">
        <w:rPr>
          <w:sz w:val="10"/>
          <w:lang w:val="en-GB"/>
          <w:rPrChange w:id="14" w:author="DRAFT POUR PASSAGE A 15" w:date="2023-08-14T19:18:00Z">
            <w:rPr>
              <w:sz w:val="10"/>
            </w:rPr>
          </w:rPrChange>
        </w:rPr>
        <w:t xml:space="preserve"> </w:t>
      </w:r>
    </w:p>
    <w:p w14:paraId="2770E6AC" w14:textId="77777777" w:rsidR="00920F89" w:rsidRPr="00BD00C6" w:rsidRDefault="00D703C1">
      <w:pPr>
        <w:spacing w:after="164" w:line="259" w:lineRule="auto"/>
        <w:ind w:left="1268" w:firstLine="0"/>
        <w:jc w:val="left"/>
        <w:rPr>
          <w:lang w:val="en-GB"/>
          <w:rPrChange w:id="15" w:author="DRAFT POUR PASSAGE A 15" w:date="2023-08-14T19:18:00Z">
            <w:rPr/>
          </w:rPrChange>
        </w:rPr>
      </w:pPr>
      <w:r w:rsidRPr="00BD00C6">
        <w:rPr>
          <w:sz w:val="10"/>
          <w:lang w:val="en-GB"/>
          <w:rPrChange w:id="16" w:author="DRAFT POUR PASSAGE A 15" w:date="2023-08-14T19:18:00Z">
            <w:rPr>
              <w:sz w:val="10"/>
            </w:rPr>
          </w:rPrChange>
        </w:rPr>
        <w:t xml:space="preserve"> </w:t>
      </w:r>
    </w:p>
    <w:p w14:paraId="314E2170" w14:textId="25B23C2B" w:rsidR="00920F89" w:rsidRPr="00BD00C6" w:rsidDel="0041394E" w:rsidRDefault="00D703C1" w:rsidP="0041394E">
      <w:pPr>
        <w:tabs>
          <w:tab w:val="center" w:pos="4271"/>
        </w:tabs>
        <w:spacing w:after="0" w:line="259" w:lineRule="auto"/>
        <w:ind w:left="-15" w:firstLine="0"/>
        <w:jc w:val="left"/>
        <w:rPr>
          <w:del w:id="17" w:author="FRANCE" w:date="2023-08-03T10:48:00Z"/>
          <w:lang w:val="en-GB"/>
          <w:rPrChange w:id="18" w:author="DRAFT POUR PASSAGE A 15" w:date="2023-08-14T19:18:00Z">
            <w:rPr>
              <w:del w:id="19" w:author="FRANCE" w:date="2023-08-03T10:48:00Z"/>
            </w:rPr>
          </w:rPrChange>
        </w:rPr>
      </w:pPr>
      <w:r w:rsidRPr="00BD00C6">
        <w:rPr>
          <w:b/>
          <w:sz w:val="24"/>
          <w:lang w:val="en-GB"/>
          <w:rPrChange w:id="20" w:author="DRAFT POUR PASSAGE A 15" w:date="2023-08-14T19:18:00Z">
            <w:rPr>
              <w:b/>
              <w:sz w:val="24"/>
            </w:rPr>
          </w:rPrChange>
        </w:rPr>
        <w:t xml:space="preserve"> </w:t>
      </w:r>
      <w:r w:rsidRPr="00BD00C6">
        <w:rPr>
          <w:b/>
          <w:sz w:val="24"/>
          <w:lang w:val="en-GB"/>
          <w:rPrChange w:id="21" w:author="DRAFT POUR PASSAGE A 15" w:date="2023-08-14T19:18:00Z">
            <w:rPr>
              <w:b/>
              <w:sz w:val="24"/>
            </w:rPr>
          </w:rPrChange>
        </w:rPr>
        <w:tab/>
        <w:t xml:space="preserve"> </w:t>
      </w:r>
      <w:del w:id="22" w:author="FRANCE" w:date="2023-08-03T10:48:00Z">
        <w:r w:rsidRPr="00BD00C6" w:rsidDel="0041394E">
          <w:rPr>
            <w:b/>
            <w:sz w:val="24"/>
            <w:lang w:val="en-GB"/>
            <w:rPrChange w:id="23" w:author="DRAFT POUR PASSAGE A 15" w:date="2023-08-14T19:18:00Z">
              <w:rPr>
                <w:b/>
                <w:sz w:val="24"/>
              </w:rPr>
            </w:rPrChange>
          </w:rPr>
          <w:delText xml:space="preserve">Adopted by the Security Council at its 9121st meeting, on </w:delText>
        </w:r>
      </w:del>
    </w:p>
    <w:p w14:paraId="1D658E12" w14:textId="41BB0182" w:rsidR="00920F89" w:rsidRPr="00BD00C6" w:rsidRDefault="00D703C1">
      <w:pPr>
        <w:tabs>
          <w:tab w:val="center" w:pos="4271"/>
        </w:tabs>
        <w:spacing w:after="0" w:line="259" w:lineRule="auto"/>
        <w:ind w:left="-15" w:firstLine="0"/>
        <w:jc w:val="left"/>
        <w:rPr>
          <w:lang w:val="en-GB"/>
          <w:rPrChange w:id="24" w:author="DRAFT POUR PASSAGE A 15" w:date="2023-08-14T19:18:00Z">
            <w:rPr/>
          </w:rPrChange>
        </w:rPr>
        <w:pPrChange w:id="25" w:author="FRANCE" w:date="2023-08-03T10:48:00Z">
          <w:pPr>
            <w:spacing w:after="0" w:line="259" w:lineRule="auto"/>
            <w:jc w:val="left"/>
          </w:pPr>
        </w:pPrChange>
      </w:pPr>
      <w:del w:id="26" w:author="FRANCE" w:date="2023-08-03T10:48:00Z">
        <w:r w:rsidRPr="00BD00C6" w:rsidDel="0041394E">
          <w:rPr>
            <w:b/>
            <w:sz w:val="24"/>
            <w:lang w:val="en-GB"/>
            <w:rPrChange w:id="27" w:author="DRAFT POUR PASSAGE A 15" w:date="2023-08-14T19:18:00Z">
              <w:rPr>
                <w:b/>
                <w:sz w:val="24"/>
              </w:rPr>
            </w:rPrChange>
          </w:rPr>
          <w:delText xml:space="preserve">31 August 2022 </w:delText>
        </w:r>
      </w:del>
    </w:p>
    <w:p w14:paraId="5C080DD9" w14:textId="77777777" w:rsidR="00920F89" w:rsidRPr="00BD00C6" w:rsidRDefault="00D703C1">
      <w:pPr>
        <w:spacing w:after="0" w:line="259" w:lineRule="auto"/>
        <w:ind w:left="1268" w:firstLine="0"/>
        <w:jc w:val="left"/>
        <w:rPr>
          <w:lang w:val="en-GB"/>
          <w:rPrChange w:id="28" w:author="DRAFT POUR PASSAGE A 15" w:date="2023-08-14T19:18:00Z">
            <w:rPr/>
          </w:rPrChange>
        </w:rPr>
      </w:pPr>
      <w:r w:rsidRPr="00BD00C6">
        <w:rPr>
          <w:sz w:val="10"/>
          <w:lang w:val="en-GB"/>
          <w:rPrChange w:id="29" w:author="DRAFT POUR PASSAGE A 15" w:date="2023-08-14T19:18:00Z">
            <w:rPr>
              <w:sz w:val="10"/>
            </w:rPr>
          </w:rPrChange>
        </w:rPr>
        <w:t xml:space="preserve"> </w:t>
      </w:r>
    </w:p>
    <w:p w14:paraId="3C081859" w14:textId="77777777" w:rsidR="00920F89" w:rsidRPr="00BD00C6" w:rsidRDefault="00D703C1">
      <w:pPr>
        <w:spacing w:after="132" w:line="259" w:lineRule="auto"/>
        <w:ind w:left="1268" w:firstLine="0"/>
        <w:jc w:val="left"/>
        <w:rPr>
          <w:lang w:val="en-GB"/>
          <w:rPrChange w:id="30" w:author="DRAFT POUR PASSAGE A 15" w:date="2023-08-14T19:18:00Z">
            <w:rPr/>
          </w:rPrChange>
        </w:rPr>
      </w:pPr>
      <w:r w:rsidRPr="00BD00C6">
        <w:rPr>
          <w:sz w:val="10"/>
          <w:lang w:val="en-GB"/>
          <w:rPrChange w:id="31" w:author="DRAFT POUR PASSAGE A 15" w:date="2023-08-14T19:18:00Z">
            <w:rPr>
              <w:sz w:val="10"/>
            </w:rPr>
          </w:rPrChange>
        </w:rPr>
        <w:t xml:space="preserve"> </w:t>
      </w:r>
    </w:p>
    <w:p w14:paraId="1D9AD1FF" w14:textId="77777777" w:rsidR="00920F89" w:rsidRPr="00BD00C6" w:rsidRDefault="00D703C1">
      <w:pPr>
        <w:tabs>
          <w:tab w:val="center" w:pos="1268"/>
          <w:tab w:val="center" w:pos="2676"/>
        </w:tabs>
        <w:spacing w:after="155" w:line="259" w:lineRule="auto"/>
        <w:ind w:left="0" w:firstLine="0"/>
        <w:jc w:val="left"/>
        <w:rPr>
          <w:lang w:val="en-GB"/>
          <w:rPrChange w:id="32" w:author="DRAFT POUR PASSAGE A 15" w:date="2023-08-14T19:18:00Z">
            <w:rPr/>
          </w:rPrChange>
        </w:rPr>
      </w:pPr>
      <w:r w:rsidRPr="00BD00C6">
        <w:rPr>
          <w:rFonts w:ascii="Calibri" w:eastAsia="Calibri" w:hAnsi="Calibri" w:cs="Calibri"/>
          <w:sz w:val="22"/>
          <w:lang w:val="en-GB"/>
          <w:rPrChange w:id="33" w:author="DRAFT POUR PASSAGE A 15" w:date="2023-08-14T19:18:00Z">
            <w:rPr>
              <w:rFonts w:ascii="Calibri" w:eastAsia="Calibri" w:hAnsi="Calibri" w:cs="Calibri"/>
              <w:sz w:val="22"/>
            </w:rPr>
          </w:rPrChange>
        </w:rPr>
        <w:tab/>
      </w:r>
      <w:r w:rsidRPr="00BD00C6">
        <w:rPr>
          <w:lang w:val="en-GB"/>
          <w:rPrChange w:id="34" w:author="DRAFT POUR PASSAGE A 15" w:date="2023-08-14T19:18:00Z">
            <w:rPr/>
          </w:rPrChange>
        </w:rPr>
        <w:t xml:space="preserve"> </w:t>
      </w:r>
      <w:r w:rsidRPr="00BD00C6">
        <w:rPr>
          <w:lang w:val="en-GB"/>
          <w:rPrChange w:id="35" w:author="DRAFT POUR PASSAGE A 15" w:date="2023-08-14T19:18:00Z">
            <w:rPr/>
          </w:rPrChange>
        </w:rPr>
        <w:tab/>
      </w:r>
      <w:r w:rsidRPr="00BD00C6">
        <w:rPr>
          <w:i/>
          <w:lang w:val="en-GB"/>
          <w:rPrChange w:id="36" w:author="DRAFT POUR PASSAGE A 15" w:date="2023-08-14T19:18:00Z">
            <w:rPr>
              <w:i/>
            </w:rPr>
          </w:rPrChange>
        </w:rPr>
        <w:t>The Security Council</w:t>
      </w:r>
      <w:r w:rsidRPr="00BD00C6">
        <w:rPr>
          <w:lang w:val="en-GB"/>
          <w:rPrChange w:id="37" w:author="DRAFT POUR PASSAGE A 15" w:date="2023-08-14T19:18:00Z">
            <w:rPr/>
          </w:rPrChange>
        </w:rPr>
        <w:t xml:space="preserve">, </w:t>
      </w:r>
    </w:p>
    <w:p w14:paraId="5776D7F0" w14:textId="188DCC75" w:rsidR="00920F89" w:rsidRPr="00BD00C6" w:rsidRDefault="00FC334A">
      <w:pPr>
        <w:spacing w:after="0"/>
        <w:ind w:left="1263" w:right="2"/>
        <w:rPr>
          <w:lang w:val="en-GB"/>
          <w:rPrChange w:id="38" w:author="DRAFT POUR PASSAGE A 15" w:date="2023-08-14T19:18:00Z">
            <w:rPr/>
          </w:rPrChange>
        </w:rPr>
      </w:pPr>
      <w:ins w:id="39" w:author="FRANCE" w:date="2023-08-03T10:27:00Z">
        <w:r w:rsidRPr="00BD00C6">
          <w:rPr>
            <w:lang w:val="en-GB"/>
            <w:rPrChange w:id="40" w:author="DRAFT POUR PASSAGE A 15" w:date="2023-08-14T19:18:00Z">
              <w:rPr/>
            </w:rPrChange>
          </w:rPr>
          <w:t>(PP1)</w:t>
        </w:r>
      </w:ins>
      <w:r w:rsidR="00D703C1" w:rsidRPr="00BD00C6">
        <w:rPr>
          <w:lang w:val="en-GB"/>
          <w:rPrChange w:id="41" w:author="DRAFT POUR PASSAGE A 15" w:date="2023-08-14T19:18:00Z">
            <w:rPr/>
          </w:rPrChange>
        </w:rPr>
        <w:t xml:space="preserve"> </w:t>
      </w:r>
      <w:r w:rsidR="00D703C1" w:rsidRPr="00BD00C6">
        <w:rPr>
          <w:i/>
          <w:lang w:val="en-GB"/>
          <w:rPrChange w:id="42" w:author="DRAFT POUR PASSAGE A 15" w:date="2023-08-14T19:18:00Z">
            <w:rPr>
              <w:i/>
            </w:rPr>
          </w:rPrChange>
        </w:rPr>
        <w:t>Recalling</w:t>
      </w:r>
      <w:r w:rsidR="00D703C1" w:rsidRPr="00BD00C6">
        <w:rPr>
          <w:lang w:val="en-GB"/>
          <w:rPrChange w:id="43" w:author="DRAFT POUR PASSAGE A 15" w:date="2023-08-14T19:18:00Z">
            <w:rPr/>
          </w:rPrChange>
        </w:rPr>
        <w:t xml:space="preserve"> all its previous resolutions on Lebanon, in particular resolutions </w:t>
      </w:r>
      <w:r w:rsidR="00D977E5">
        <w:fldChar w:fldCharType="begin"/>
      </w:r>
      <w:r w:rsidR="00D977E5" w:rsidRPr="00BD00C6">
        <w:rPr>
          <w:lang w:val="en-GB"/>
          <w:rPrChange w:id="44" w:author="DRAFT POUR PASSAGE A 15" w:date="2023-08-14T19:18:00Z">
            <w:rPr/>
          </w:rPrChange>
        </w:rPr>
        <w:instrText xml:space="preserve"> HYPERLINK "https://undocs.org/en/S/RES/425(1978)" \h </w:instrText>
      </w:r>
      <w:r w:rsidR="00D977E5">
        <w:fldChar w:fldCharType="separate"/>
      </w:r>
      <w:r w:rsidR="00D703C1" w:rsidRPr="00BD00C6">
        <w:rPr>
          <w:color w:val="0000FF"/>
          <w:lang w:val="en-GB"/>
          <w:rPrChange w:id="45" w:author="DRAFT POUR PASSAGE A 15" w:date="2023-08-14T19:18:00Z">
            <w:rPr>
              <w:color w:val="0000FF"/>
            </w:rPr>
          </w:rPrChange>
        </w:rPr>
        <w:t xml:space="preserve">425 </w:t>
      </w:r>
      <w:r w:rsidR="00D977E5">
        <w:rPr>
          <w:color w:val="0000FF"/>
        </w:rPr>
        <w:fldChar w:fldCharType="end"/>
      </w:r>
      <w:r w:rsidR="00D977E5">
        <w:fldChar w:fldCharType="begin"/>
      </w:r>
      <w:r w:rsidR="00D977E5" w:rsidRPr="00BD00C6">
        <w:rPr>
          <w:lang w:val="en-GB"/>
          <w:rPrChange w:id="46" w:author="DRAFT POUR PASSAGE A 15" w:date="2023-08-14T19:18:00Z">
            <w:rPr/>
          </w:rPrChange>
        </w:rPr>
        <w:instrText xml:space="preserve"> HYPERLINK "https://undocs.org/en/S/RES/425(1978)" \h </w:instrText>
      </w:r>
      <w:r w:rsidR="00D977E5">
        <w:fldChar w:fldCharType="separate"/>
      </w:r>
      <w:r w:rsidR="00D703C1" w:rsidRPr="00BD00C6">
        <w:rPr>
          <w:color w:val="0000FF"/>
          <w:lang w:val="en-GB"/>
          <w:rPrChange w:id="47" w:author="DRAFT POUR PASSAGE A 15" w:date="2023-08-14T19:18:00Z">
            <w:rPr>
              <w:color w:val="0000FF"/>
            </w:rPr>
          </w:rPrChange>
        </w:rPr>
        <w:t>(1978)</w:t>
      </w:r>
      <w:r w:rsidR="00D977E5">
        <w:rPr>
          <w:color w:val="0000FF"/>
        </w:rPr>
        <w:fldChar w:fldCharType="end"/>
      </w:r>
      <w:r w:rsidR="00D977E5">
        <w:fldChar w:fldCharType="begin"/>
      </w:r>
      <w:r w:rsidR="00D977E5" w:rsidRPr="00BD00C6">
        <w:rPr>
          <w:lang w:val="en-GB"/>
          <w:rPrChange w:id="48" w:author="DRAFT POUR PASSAGE A 15" w:date="2023-08-14T19:18:00Z">
            <w:rPr/>
          </w:rPrChange>
        </w:rPr>
        <w:instrText xml:space="preserve"> HYPERLINK "https://undocs.org/en/S/RES/425(1978)" \h </w:instrText>
      </w:r>
      <w:r w:rsidR="00D977E5">
        <w:fldChar w:fldCharType="separate"/>
      </w:r>
      <w:r w:rsidR="00D703C1" w:rsidRPr="00BD00C6">
        <w:rPr>
          <w:lang w:val="en-GB"/>
          <w:rPrChange w:id="49" w:author="DRAFT POUR PASSAGE A 15" w:date="2023-08-14T19:18:00Z">
            <w:rPr/>
          </w:rPrChange>
        </w:rPr>
        <w:t>,</w:t>
      </w:r>
      <w:r w:rsidR="00D977E5">
        <w:fldChar w:fldCharType="end"/>
      </w:r>
      <w:r w:rsidR="00D703C1" w:rsidRPr="00BD00C6">
        <w:rPr>
          <w:lang w:val="en-GB"/>
          <w:rPrChange w:id="50" w:author="DRAFT POUR PASSAGE A 15" w:date="2023-08-14T19:18:00Z">
            <w:rPr/>
          </w:rPrChange>
        </w:rPr>
        <w:t xml:space="preserve"> </w:t>
      </w:r>
      <w:r w:rsidR="00D977E5">
        <w:fldChar w:fldCharType="begin"/>
      </w:r>
      <w:r w:rsidR="00D977E5" w:rsidRPr="00BD00C6">
        <w:rPr>
          <w:lang w:val="en-GB"/>
          <w:rPrChange w:id="51" w:author="DRAFT POUR PASSAGE A 15" w:date="2023-08-14T19:18:00Z">
            <w:rPr/>
          </w:rPrChange>
        </w:rPr>
        <w:instrText xml:space="preserve"> HYPERLINK "https://undocs.org/en/S/RES/426(1978)" \h </w:instrText>
      </w:r>
      <w:r w:rsidR="00D977E5">
        <w:fldChar w:fldCharType="separate"/>
      </w:r>
      <w:r w:rsidR="00D703C1" w:rsidRPr="00BD00C6">
        <w:rPr>
          <w:color w:val="0000FF"/>
          <w:lang w:val="en-GB"/>
          <w:rPrChange w:id="52" w:author="DRAFT POUR PASSAGE A 15" w:date="2023-08-14T19:18:00Z">
            <w:rPr>
              <w:color w:val="0000FF"/>
            </w:rPr>
          </w:rPrChange>
        </w:rPr>
        <w:t>426 (1978)</w:t>
      </w:r>
      <w:r w:rsidR="00D977E5">
        <w:rPr>
          <w:color w:val="0000FF"/>
        </w:rPr>
        <w:fldChar w:fldCharType="end"/>
      </w:r>
      <w:r w:rsidR="00D977E5">
        <w:fldChar w:fldCharType="begin"/>
      </w:r>
      <w:r w:rsidR="00D977E5" w:rsidRPr="00BD00C6">
        <w:rPr>
          <w:lang w:val="en-GB"/>
          <w:rPrChange w:id="53" w:author="DRAFT POUR PASSAGE A 15" w:date="2023-08-14T19:18:00Z">
            <w:rPr/>
          </w:rPrChange>
        </w:rPr>
        <w:instrText xml:space="preserve"> HYPERLINK "https://undocs.org/en/S/RES/426(1978)" \h </w:instrText>
      </w:r>
      <w:r w:rsidR="00D977E5">
        <w:fldChar w:fldCharType="separate"/>
      </w:r>
      <w:r w:rsidR="00D703C1" w:rsidRPr="00BD00C6">
        <w:rPr>
          <w:lang w:val="en-GB"/>
          <w:rPrChange w:id="54" w:author="DRAFT POUR PASSAGE A 15" w:date="2023-08-14T19:18:00Z">
            <w:rPr/>
          </w:rPrChange>
        </w:rPr>
        <w:t>,</w:t>
      </w:r>
      <w:r w:rsidR="00D977E5">
        <w:fldChar w:fldCharType="end"/>
      </w:r>
      <w:r w:rsidR="00D703C1" w:rsidRPr="00BD00C6">
        <w:rPr>
          <w:lang w:val="en-GB"/>
          <w:rPrChange w:id="55" w:author="DRAFT POUR PASSAGE A 15" w:date="2023-08-14T19:18:00Z">
            <w:rPr/>
          </w:rPrChange>
        </w:rPr>
        <w:t xml:space="preserve"> </w:t>
      </w:r>
      <w:r w:rsidR="00D977E5">
        <w:fldChar w:fldCharType="begin"/>
      </w:r>
      <w:r w:rsidR="00D977E5" w:rsidRPr="00BD00C6">
        <w:rPr>
          <w:lang w:val="en-GB"/>
          <w:rPrChange w:id="56" w:author="DRAFT POUR PASSAGE A 15" w:date="2023-08-14T19:18:00Z">
            <w:rPr/>
          </w:rPrChange>
        </w:rPr>
        <w:instrText xml:space="preserve"> HYPERLINK "https://undocs.org/en/S/RES/1559(2004)" \h </w:instrText>
      </w:r>
      <w:r w:rsidR="00D977E5">
        <w:fldChar w:fldCharType="separate"/>
      </w:r>
      <w:r w:rsidR="00D703C1" w:rsidRPr="00BD00C6">
        <w:rPr>
          <w:color w:val="0000FF"/>
          <w:lang w:val="en-GB"/>
          <w:rPrChange w:id="57" w:author="DRAFT POUR PASSAGE A 15" w:date="2023-08-14T19:18:00Z">
            <w:rPr>
              <w:color w:val="0000FF"/>
            </w:rPr>
          </w:rPrChange>
        </w:rPr>
        <w:t>1559 (2004)</w:t>
      </w:r>
      <w:r w:rsidR="00D977E5">
        <w:rPr>
          <w:color w:val="0000FF"/>
        </w:rPr>
        <w:fldChar w:fldCharType="end"/>
      </w:r>
      <w:r w:rsidR="00D977E5">
        <w:fldChar w:fldCharType="begin"/>
      </w:r>
      <w:r w:rsidR="00D977E5" w:rsidRPr="00BD00C6">
        <w:rPr>
          <w:lang w:val="en-GB"/>
          <w:rPrChange w:id="58" w:author="DRAFT POUR PASSAGE A 15" w:date="2023-08-14T19:18:00Z">
            <w:rPr/>
          </w:rPrChange>
        </w:rPr>
        <w:instrText xml:space="preserve"> HYPERLINK "https://undocs.org/en/S/RES/1559(2004)" \h </w:instrText>
      </w:r>
      <w:r w:rsidR="00D977E5">
        <w:fldChar w:fldCharType="separate"/>
      </w:r>
      <w:r w:rsidR="00D703C1" w:rsidRPr="00BD00C6">
        <w:rPr>
          <w:lang w:val="en-GB"/>
          <w:rPrChange w:id="59" w:author="DRAFT POUR PASSAGE A 15" w:date="2023-08-14T19:18:00Z">
            <w:rPr/>
          </w:rPrChange>
        </w:rPr>
        <w:t>,</w:t>
      </w:r>
      <w:r w:rsidR="00D977E5">
        <w:fldChar w:fldCharType="end"/>
      </w:r>
      <w:r w:rsidR="00D703C1" w:rsidRPr="00BD00C6">
        <w:rPr>
          <w:lang w:val="en-GB"/>
          <w:rPrChange w:id="60" w:author="DRAFT POUR PASSAGE A 15" w:date="2023-08-14T19:18:00Z">
            <w:rPr/>
          </w:rPrChange>
        </w:rPr>
        <w:t xml:space="preserve"> </w:t>
      </w:r>
      <w:r w:rsidR="00D977E5">
        <w:fldChar w:fldCharType="begin"/>
      </w:r>
      <w:r w:rsidR="00D977E5" w:rsidRPr="00BD00C6">
        <w:rPr>
          <w:lang w:val="en-GB"/>
          <w:rPrChange w:id="61" w:author="DRAFT POUR PASSAGE A 15" w:date="2023-08-14T19:18:00Z">
            <w:rPr/>
          </w:rPrChange>
        </w:rPr>
        <w:instrText xml:space="preserve"> HYPERLINK "https://undocs.org/en/S/RES/1680(2006)" \h </w:instrText>
      </w:r>
      <w:r w:rsidR="00D977E5">
        <w:fldChar w:fldCharType="separate"/>
      </w:r>
      <w:r w:rsidR="00D703C1" w:rsidRPr="00BD00C6">
        <w:rPr>
          <w:color w:val="0000FF"/>
          <w:lang w:val="en-GB"/>
          <w:rPrChange w:id="62" w:author="DRAFT POUR PASSAGE A 15" w:date="2023-08-14T19:18:00Z">
            <w:rPr>
              <w:color w:val="0000FF"/>
            </w:rPr>
          </w:rPrChange>
        </w:rPr>
        <w:t>1680 (2006)</w:t>
      </w:r>
      <w:r w:rsidR="00D977E5">
        <w:rPr>
          <w:color w:val="0000FF"/>
        </w:rPr>
        <w:fldChar w:fldCharType="end"/>
      </w:r>
      <w:r w:rsidR="00D977E5">
        <w:fldChar w:fldCharType="begin"/>
      </w:r>
      <w:r w:rsidR="00D977E5" w:rsidRPr="00BD00C6">
        <w:rPr>
          <w:lang w:val="en-GB"/>
          <w:rPrChange w:id="63" w:author="DRAFT POUR PASSAGE A 15" w:date="2023-08-14T19:18:00Z">
            <w:rPr/>
          </w:rPrChange>
        </w:rPr>
        <w:instrText xml:space="preserve"> HYPERLINK "https://undocs.org/en/S/RES/1680(2006)" \h </w:instrText>
      </w:r>
      <w:r w:rsidR="00D977E5">
        <w:fldChar w:fldCharType="separate"/>
      </w:r>
      <w:r w:rsidR="00D703C1" w:rsidRPr="00BD00C6">
        <w:rPr>
          <w:lang w:val="en-GB"/>
          <w:rPrChange w:id="64" w:author="DRAFT POUR PASSAGE A 15" w:date="2023-08-14T19:18:00Z">
            <w:rPr/>
          </w:rPrChange>
        </w:rPr>
        <w:t>,</w:t>
      </w:r>
      <w:r w:rsidR="00D977E5">
        <w:fldChar w:fldCharType="end"/>
      </w:r>
      <w:r w:rsidR="00D703C1" w:rsidRPr="00BD00C6">
        <w:rPr>
          <w:lang w:val="en-GB"/>
          <w:rPrChange w:id="65" w:author="DRAFT POUR PASSAGE A 15" w:date="2023-08-14T19:18:00Z">
            <w:rPr/>
          </w:rPrChange>
        </w:rPr>
        <w:t xml:space="preserve"> </w:t>
      </w:r>
      <w:r w:rsidR="00D977E5">
        <w:fldChar w:fldCharType="begin"/>
      </w:r>
      <w:r w:rsidR="00D977E5" w:rsidRPr="00BD00C6">
        <w:rPr>
          <w:lang w:val="en-GB"/>
          <w:rPrChange w:id="66" w:author="DRAFT POUR PASSAGE A 15" w:date="2023-08-14T19:18:00Z">
            <w:rPr/>
          </w:rPrChange>
        </w:rPr>
        <w:instrText xml:space="preserve"> HYPERLINK "https://undocs.org/en/S/RES/1701(2006)" \h </w:instrText>
      </w:r>
      <w:r w:rsidR="00D977E5">
        <w:fldChar w:fldCharType="separate"/>
      </w:r>
      <w:r w:rsidR="00D703C1" w:rsidRPr="00BD00C6">
        <w:rPr>
          <w:color w:val="0000FF"/>
          <w:lang w:val="en-GB"/>
          <w:rPrChange w:id="67"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68" w:author="DRAFT POUR PASSAGE A 15" w:date="2023-08-14T19:18:00Z">
            <w:rPr/>
          </w:rPrChange>
        </w:rPr>
        <w:instrText xml:space="preserve"> HYPERLINK "https://undocs.org/en/S/RES/1701(2006)" \h </w:instrText>
      </w:r>
      <w:r w:rsidR="00D977E5">
        <w:fldChar w:fldCharType="separate"/>
      </w:r>
      <w:r w:rsidR="00D703C1" w:rsidRPr="00BD00C6">
        <w:rPr>
          <w:lang w:val="en-GB"/>
          <w:rPrChange w:id="69" w:author="DRAFT POUR PASSAGE A 15" w:date="2023-08-14T19:18:00Z">
            <w:rPr/>
          </w:rPrChange>
        </w:rPr>
        <w:t>,</w:t>
      </w:r>
      <w:r w:rsidR="00D977E5">
        <w:fldChar w:fldCharType="end"/>
      </w:r>
      <w:r w:rsidR="00D703C1" w:rsidRPr="00BD00C6">
        <w:rPr>
          <w:lang w:val="en-GB"/>
          <w:rPrChange w:id="70" w:author="DRAFT POUR PASSAGE A 15" w:date="2023-08-14T19:18:00Z">
            <w:rPr/>
          </w:rPrChange>
        </w:rPr>
        <w:t xml:space="preserve"> </w:t>
      </w:r>
      <w:r w:rsidR="00D977E5">
        <w:fldChar w:fldCharType="begin"/>
      </w:r>
      <w:r w:rsidR="00D977E5" w:rsidRPr="00BD00C6">
        <w:rPr>
          <w:lang w:val="en-GB"/>
          <w:rPrChange w:id="71" w:author="DRAFT POUR PASSAGE A 15" w:date="2023-08-14T19:18:00Z">
            <w:rPr/>
          </w:rPrChange>
        </w:rPr>
        <w:instrText xml:space="preserve"> HYPERLINK "https://undocs.org/en/S/RES/1773(2007)" \h </w:instrText>
      </w:r>
      <w:r w:rsidR="00D977E5">
        <w:fldChar w:fldCharType="separate"/>
      </w:r>
      <w:r w:rsidR="00D703C1" w:rsidRPr="00BD00C6">
        <w:rPr>
          <w:color w:val="0000FF"/>
          <w:lang w:val="en-GB"/>
          <w:rPrChange w:id="72" w:author="DRAFT POUR PASSAGE A 15" w:date="2023-08-14T19:18:00Z">
            <w:rPr>
              <w:color w:val="0000FF"/>
            </w:rPr>
          </w:rPrChange>
        </w:rPr>
        <w:t>1773 (2007)</w:t>
      </w:r>
      <w:r w:rsidR="00D977E5">
        <w:rPr>
          <w:color w:val="0000FF"/>
        </w:rPr>
        <w:fldChar w:fldCharType="end"/>
      </w:r>
      <w:r w:rsidR="00D977E5">
        <w:fldChar w:fldCharType="begin"/>
      </w:r>
      <w:r w:rsidR="00D977E5" w:rsidRPr="00BD00C6">
        <w:rPr>
          <w:lang w:val="en-GB"/>
          <w:rPrChange w:id="73" w:author="DRAFT POUR PASSAGE A 15" w:date="2023-08-14T19:18:00Z">
            <w:rPr/>
          </w:rPrChange>
        </w:rPr>
        <w:instrText xml:space="preserve"> HYPERLINK "https://undocs.org/en/S/RES/1773(2007)" \h </w:instrText>
      </w:r>
      <w:r w:rsidR="00D977E5">
        <w:fldChar w:fldCharType="separate"/>
      </w:r>
      <w:r w:rsidR="00D703C1" w:rsidRPr="00BD00C6">
        <w:rPr>
          <w:lang w:val="en-GB"/>
          <w:rPrChange w:id="74" w:author="DRAFT POUR PASSAGE A 15" w:date="2023-08-14T19:18:00Z">
            <w:rPr/>
          </w:rPrChange>
        </w:rPr>
        <w:t>,</w:t>
      </w:r>
      <w:r w:rsidR="00D977E5">
        <w:fldChar w:fldCharType="end"/>
      </w:r>
      <w:r w:rsidR="00D703C1" w:rsidRPr="00BD00C6">
        <w:rPr>
          <w:lang w:val="en-GB"/>
          <w:rPrChange w:id="75" w:author="DRAFT POUR PASSAGE A 15" w:date="2023-08-14T19:18:00Z">
            <w:rPr/>
          </w:rPrChange>
        </w:rPr>
        <w:t xml:space="preserve"> </w:t>
      </w:r>
      <w:r w:rsidR="00D977E5">
        <w:fldChar w:fldCharType="begin"/>
      </w:r>
      <w:r w:rsidR="00D977E5" w:rsidRPr="00BD00C6">
        <w:rPr>
          <w:lang w:val="en-GB"/>
          <w:rPrChange w:id="76" w:author="DRAFT POUR PASSAGE A 15" w:date="2023-08-14T19:18:00Z">
            <w:rPr/>
          </w:rPrChange>
        </w:rPr>
        <w:instrText xml:space="preserve"> HYPERLINK "https://undocs.org/en/S/RES/1832(2008)" \h </w:instrText>
      </w:r>
      <w:r w:rsidR="00D977E5">
        <w:fldChar w:fldCharType="separate"/>
      </w:r>
      <w:r w:rsidR="00D703C1" w:rsidRPr="00BD00C6">
        <w:rPr>
          <w:color w:val="0000FF"/>
          <w:lang w:val="en-GB"/>
          <w:rPrChange w:id="77" w:author="DRAFT POUR PASSAGE A 15" w:date="2023-08-14T19:18:00Z">
            <w:rPr>
              <w:color w:val="0000FF"/>
            </w:rPr>
          </w:rPrChange>
        </w:rPr>
        <w:t xml:space="preserve">1832 </w:t>
      </w:r>
      <w:r w:rsidR="00D977E5">
        <w:rPr>
          <w:color w:val="0000FF"/>
        </w:rPr>
        <w:fldChar w:fldCharType="end"/>
      </w:r>
    </w:p>
    <w:p w14:paraId="0546E3CA" w14:textId="13F19231" w:rsidR="00920F89" w:rsidRPr="00BD00C6" w:rsidRDefault="00D977E5">
      <w:pPr>
        <w:spacing w:after="0" w:line="250" w:lineRule="auto"/>
        <w:ind w:left="1268" w:right="2" w:firstLine="0"/>
        <w:rPr>
          <w:lang w:val="en-GB"/>
          <w:rPrChange w:id="78" w:author="DRAFT POUR PASSAGE A 15" w:date="2023-08-14T19:18:00Z">
            <w:rPr/>
          </w:rPrChange>
        </w:rPr>
      </w:pPr>
      <w:r>
        <w:fldChar w:fldCharType="begin"/>
      </w:r>
      <w:r w:rsidRPr="00BD00C6">
        <w:rPr>
          <w:lang w:val="en-GB"/>
          <w:rPrChange w:id="79" w:author="DRAFT POUR PASSAGE A 15" w:date="2023-08-14T19:18:00Z">
            <w:rPr/>
          </w:rPrChange>
        </w:rPr>
        <w:instrText xml:space="preserve"> HYPERLINK "https://undocs.org/en/S/RES/1832(2008)" \h </w:instrText>
      </w:r>
      <w:r>
        <w:fldChar w:fldCharType="separate"/>
      </w:r>
      <w:r w:rsidR="00D703C1" w:rsidRPr="00BD00C6">
        <w:rPr>
          <w:color w:val="0000FF"/>
          <w:lang w:val="en-GB"/>
          <w:rPrChange w:id="80" w:author="DRAFT POUR PASSAGE A 15" w:date="2023-08-14T19:18:00Z">
            <w:rPr>
              <w:color w:val="0000FF"/>
            </w:rPr>
          </w:rPrChange>
        </w:rPr>
        <w:t>(2008)</w:t>
      </w:r>
      <w:r>
        <w:rPr>
          <w:color w:val="0000FF"/>
        </w:rPr>
        <w:fldChar w:fldCharType="end"/>
      </w:r>
      <w:r>
        <w:fldChar w:fldCharType="begin"/>
      </w:r>
      <w:r w:rsidRPr="00BD00C6">
        <w:rPr>
          <w:lang w:val="en-GB"/>
          <w:rPrChange w:id="81" w:author="DRAFT POUR PASSAGE A 15" w:date="2023-08-14T19:18:00Z">
            <w:rPr/>
          </w:rPrChange>
        </w:rPr>
        <w:instrText xml:space="preserve"> HYPERLINK "https://undocs.org/en/S/RES/1832(2008)" \h </w:instrText>
      </w:r>
      <w:r>
        <w:fldChar w:fldCharType="separate"/>
      </w:r>
      <w:r w:rsidR="00D703C1" w:rsidRPr="00BD00C6">
        <w:rPr>
          <w:lang w:val="en-GB"/>
          <w:rPrChange w:id="82" w:author="DRAFT POUR PASSAGE A 15" w:date="2023-08-14T19:18:00Z">
            <w:rPr/>
          </w:rPrChange>
        </w:rPr>
        <w:t>,</w:t>
      </w:r>
      <w:r>
        <w:fldChar w:fldCharType="end"/>
      </w:r>
      <w:r>
        <w:fldChar w:fldCharType="begin"/>
      </w:r>
      <w:r w:rsidRPr="00BD00C6">
        <w:rPr>
          <w:lang w:val="en-GB"/>
          <w:rPrChange w:id="83" w:author="DRAFT POUR PASSAGE A 15" w:date="2023-08-14T19:18:00Z">
            <w:rPr/>
          </w:rPrChange>
        </w:rPr>
        <w:instrText xml:space="preserve"> HYPERLINK "https://undocs.org/en/S/RES/1884(2009)" \h </w:instrText>
      </w:r>
      <w:r>
        <w:fldChar w:fldCharType="separate"/>
      </w:r>
      <w:r w:rsidR="00D703C1" w:rsidRPr="00BD00C6">
        <w:rPr>
          <w:lang w:val="en-GB"/>
          <w:rPrChange w:id="84" w:author="DRAFT POUR PASSAGE A 15" w:date="2023-08-14T19:18:00Z">
            <w:rPr/>
          </w:rPrChange>
        </w:rPr>
        <w:t xml:space="preserve"> </w:t>
      </w:r>
      <w:r>
        <w:fldChar w:fldCharType="end"/>
      </w:r>
      <w:r>
        <w:fldChar w:fldCharType="begin"/>
      </w:r>
      <w:r w:rsidRPr="00BD00C6">
        <w:rPr>
          <w:lang w:val="en-GB"/>
          <w:rPrChange w:id="85" w:author="DRAFT POUR PASSAGE A 15" w:date="2023-08-14T19:18:00Z">
            <w:rPr/>
          </w:rPrChange>
        </w:rPr>
        <w:instrText xml:space="preserve"> HYPERLINK "https://undocs.org/en/S/RES/1884(2009)" \h </w:instrText>
      </w:r>
      <w:r>
        <w:fldChar w:fldCharType="separate"/>
      </w:r>
      <w:r w:rsidR="00D703C1" w:rsidRPr="00BD00C6">
        <w:rPr>
          <w:color w:val="0000FF"/>
          <w:lang w:val="en-GB"/>
          <w:rPrChange w:id="86" w:author="DRAFT POUR PASSAGE A 15" w:date="2023-08-14T19:18:00Z">
            <w:rPr>
              <w:color w:val="0000FF"/>
            </w:rPr>
          </w:rPrChange>
        </w:rPr>
        <w:t>1884 (2009)</w:t>
      </w:r>
      <w:r>
        <w:rPr>
          <w:color w:val="0000FF"/>
        </w:rPr>
        <w:fldChar w:fldCharType="end"/>
      </w:r>
      <w:r>
        <w:fldChar w:fldCharType="begin"/>
      </w:r>
      <w:r w:rsidRPr="00BD00C6">
        <w:rPr>
          <w:lang w:val="en-GB"/>
          <w:rPrChange w:id="87" w:author="DRAFT POUR PASSAGE A 15" w:date="2023-08-14T19:18:00Z">
            <w:rPr/>
          </w:rPrChange>
        </w:rPr>
        <w:instrText xml:space="preserve"> HYPERLINK "https://undocs.org/en/S/RES/1884(2009)" \h </w:instrText>
      </w:r>
      <w:r>
        <w:fldChar w:fldCharType="separate"/>
      </w:r>
      <w:r w:rsidR="00D703C1" w:rsidRPr="00BD00C6">
        <w:rPr>
          <w:lang w:val="en-GB"/>
          <w:rPrChange w:id="88" w:author="DRAFT POUR PASSAGE A 15" w:date="2023-08-14T19:18:00Z">
            <w:rPr/>
          </w:rPrChange>
        </w:rPr>
        <w:t>,</w:t>
      </w:r>
      <w:r>
        <w:fldChar w:fldCharType="end"/>
      </w:r>
      <w:r>
        <w:fldChar w:fldCharType="begin"/>
      </w:r>
      <w:r w:rsidRPr="00BD00C6">
        <w:rPr>
          <w:lang w:val="en-GB"/>
          <w:rPrChange w:id="89" w:author="DRAFT POUR PASSAGE A 15" w:date="2023-08-14T19:18:00Z">
            <w:rPr/>
          </w:rPrChange>
        </w:rPr>
        <w:instrText xml:space="preserve"> HYPERLINK "https://undocs.org/en/S/RES/1937(2010)" \h </w:instrText>
      </w:r>
      <w:r>
        <w:fldChar w:fldCharType="separate"/>
      </w:r>
      <w:r w:rsidR="00D703C1" w:rsidRPr="00BD00C6">
        <w:rPr>
          <w:lang w:val="en-GB"/>
          <w:rPrChange w:id="90" w:author="DRAFT POUR PASSAGE A 15" w:date="2023-08-14T19:18:00Z">
            <w:rPr/>
          </w:rPrChange>
        </w:rPr>
        <w:t xml:space="preserve"> </w:t>
      </w:r>
      <w:r>
        <w:fldChar w:fldCharType="end"/>
      </w:r>
      <w:r>
        <w:fldChar w:fldCharType="begin"/>
      </w:r>
      <w:r w:rsidRPr="00BD00C6">
        <w:rPr>
          <w:lang w:val="en-GB"/>
          <w:rPrChange w:id="91" w:author="DRAFT POUR PASSAGE A 15" w:date="2023-08-14T19:18:00Z">
            <w:rPr/>
          </w:rPrChange>
        </w:rPr>
        <w:instrText xml:space="preserve"> HYPERLINK "https://undocs.org/en/S/RES/1937(2010)" \h </w:instrText>
      </w:r>
      <w:r>
        <w:fldChar w:fldCharType="separate"/>
      </w:r>
      <w:r w:rsidR="00D703C1" w:rsidRPr="00BD00C6">
        <w:rPr>
          <w:color w:val="0000FF"/>
          <w:lang w:val="en-GB"/>
          <w:rPrChange w:id="92" w:author="DRAFT POUR PASSAGE A 15" w:date="2023-08-14T19:18:00Z">
            <w:rPr>
              <w:color w:val="0000FF"/>
            </w:rPr>
          </w:rPrChange>
        </w:rPr>
        <w:t>1937 (2010)</w:t>
      </w:r>
      <w:r>
        <w:rPr>
          <w:color w:val="0000FF"/>
        </w:rPr>
        <w:fldChar w:fldCharType="end"/>
      </w:r>
      <w:r>
        <w:fldChar w:fldCharType="begin"/>
      </w:r>
      <w:r w:rsidRPr="00BD00C6">
        <w:rPr>
          <w:lang w:val="en-GB"/>
          <w:rPrChange w:id="93" w:author="DRAFT POUR PASSAGE A 15" w:date="2023-08-14T19:18:00Z">
            <w:rPr/>
          </w:rPrChange>
        </w:rPr>
        <w:instrText xml:space="preserve"> HYPERLINK "https://undocs.org/en/S/RES/1937(2010)" \h </w:instrText>
      </w:r>
      <w:r>
        <w:fldChar w:fldCharType="separate"/>
      </w:r>
      <w:r w:rsidR="00D703C1" w:rsidRPr="00BD00C6">
        <w:rPr>
          <w:lang w:val="en-GB"/>
          <w:rPrChange w:id="94" w:author="DRAFT POUR PASSAGE A 15" w:date="2023-08-14T19:18:00Z">
            <w:rPr/>
          </w:rPrChange>
        </w:rPr>
        <w:t xml:space="preserve"> </w:t>
      </w:r>
      <w:r>
        <w:fldChar w:fldCharType="end"/>
      </w:r>
      <w:r w:rsidR="00D703C1" w:rsidRPr="00BD00C6">
        <w:rPr>
          <w:lang w:val="en-GB"/>
          <w:rPrChange w:id="95" w:author="DRAFT POUR PASSAGE A 15" w:date="2023-08-14T19:18:00Z">
            <w:rPr/>
          </w:rPrChange>
        </w:rPr>
        <w:t xml:space="preserve">and </w:t>
      </w:r>
      <w:r>
        <w:fldChar w:fldCharType="begin"/>
      </w:r>
      <w:r w:rsidRPr="00BD00C6">
        <w:rPr>
          <w:lang w:val="en-GB"/>
          <w:rPrChange w:id="96" w:author="DRAFT POUR PASSAGE A 15" w:date="2023-08-14T19:18:00Z">
            <w:rPr/>
          </w:rPrChange>
        </w:rPr>
        <w:instrText xml:space="preserve"> HYPERLINK "https://undocs.org/en/S/RES/2004(2011)" \h </w:instrText>
      </w:r>
      <w:r>
        <w:fldChar w:fldCharType="separate"/>
      </w:r>
      <w:r w:rsidR="00D703C1" w:rsidRPr="00BD00C6">
        <w:rPr>
          <w:color w:val="0000FF"/>
          <w:lang w:val="en-GB"/>
          <w:rPrChange w:id="97" w:author="DRAFT POUR PASSAGE A 15" w:date="2023-08-14T19:18:00Z">
            <w:rPr>
              <w:color w:val="0000FF"/>
            </w:rPr>
          </w:rPrChange>
        </w:rPr>
        <w:t>2004 (2011)</w:t>
      </w:r>
      <w:r>
        <w:rPr>
          <w:color w:val="0000FF"/>
        </w:rPr>
        <w:fldChar w:fldCharType="end"/>
      </w:r>
      <w:r>
        <w:fldChar w:fldCharType="begin"/>
      </w:r>
      <w:r w:rsidRPr="00BD00C6">
        <w:rPr>
          <w:lang w:val="en-GB"/>
          <w:rPrChange w:id="98" w:author="DRAFT POUR PASSAGE A 15" w:date="2023-08-14T19:18:00Z">
            <w:rPr/>
          </w:rPrChange>
        </w:rPr>
        <w:instrText xml:space="preserve"> HYPERLINK "https://undocs.org/en/S/RES/2004(2011)" \h </w:instrText>
      </w:r>
      <w:r>
        <w:fldChar w:fldCharType="separate"/>
      </w:r>
      <w:r w:rsidR="00D703C1" w:rsidRPr="00BD00C6">
        <w:rPr>
          <w:lang w:val="en-GB"/>
          <w:rPrChange w:id="99" w:author="DRAFT POUR PASSAGE A 15" w:date="2023-08-14T19:18:00Z">
            <w:rPr/>
          </w:rPrChange>
        </w:rPr>
        <w:t>,</w:t>
      </w:r>
      <w:r>
        <w:fldChar w:fldCharType="end"/>
      </w:r>
      <w:r>
        <w:fldChar w:fldCharType="begin"/>
      </w:r>
      <w:r w:rsidRPr="00BD00C6">
        <w:rPr>
          <w:lang w:val="en-GB"/>
          <w:rPrChange w:id="100" w:author="DRAFT POUR PASSAGE A 15" w:date="2023-08-14T19:18:00Z">
            <w:rPr/>
          </w:rPrChange>
        </w:rPr>
        <w:instrText xml:space="preserve"> HYPERLINK "https://undocs.org/en/S/RES/2064(2012)" \h </w:instrText>
      </w:r>
      <w:r>
        <w:fldChar w:fldCharType="separate"/>
      </w:r>
      <w:r w:rsidR="00D703C1" w:rsidRPr="00BD00C6">
        <w:rPr>
          <w:lang w:val="en-GB"/>
          <w:rPrChange w:id="101" w:author="DRAFT POUR PASSAGE A 15" w:date="2023-08-14T19:18:00Z">
            <w:rPr/>
          </w:rPrChange>
        </w:rPr>
        <w:t xml:space="preserve"> </w:t>
      </w:r>
      <w:r>
        <w:fldChar w:fldCharType="end"/>
      </w:r>
      <w:r>
        <w:fldChar w:fldCharType="begin"/>
      </w:r>
      <w:r w:rsidRPr="00BD00C6">
        <w:rPr>
          <w:lang w:val="en-GB"/>
          <w:rPrChange w:id="102" w:author="DRAFT POUR PASSAGE A 15" w:date="2023-08-14T19:18:00Z">
            <w:rPr/>
          </w:rPrChange>
        </w:rPr>
        <w:instrText xml:space="preserve"> HYPERLINK "https://undocs.org/en/S/RES/2064(2012)" \h </w:instrText>
      </w:r>
      <w:r>
        <w:fldChar w:fldCharType="separate"/>
      </w:r>
      <w:r w:rsidR="00D703C1" w:rsidRPr="00BD00C6">
        <w:rPr>
          <w:color w:val="0000FF"/>
          <w:lang w:val="en-GB"/>
          <w:rPrChange w:id="103" w:author="DRAFT POUR PASSAGE A 15" w:date="2023-08-14T19:18:00Z">
            <w:rPr>
              <w:color w:val="0000FF"/>
            </w:rPr>
          </w:rPrChange>
        </w:rPr>
        <w:t>2064 (2012)</w:t>
      </w:r>
      <w:r>
        <w:rPr>
          <w:color w:val="0000FF"/>
        </w:rPr>
        <w:fldChar w:fldCharType="end"/>
      </w:r>
      <w:r>
        <w:fldChar w:fldCharType="begin"/>
      </w:r>
      <w:r w:rsidRPr="00BD00C6">
        <w:rPr>
          <w:lang w:val="en-GB"/>
          <w:rPrChange w:id="104" w:author="DRAFT POUR PASSAGE A 15" w:date="2023-08-14T19:18:00Z">
            <w:rPr/>
          </w:rPrChange>
        </w:rPr>
        <w:instrText xml:space="preserve"> HYPERLINK "https://undocs.org/en/S/RES/2064(2012)" \h </w:instrText>
      </w:r>
      <w:r>
        <w:fldChar w:fldCharType="separate"/>
      </w:r>
      <w:r w:rsidR="00D703C1" w:rsidRPr="00BD00C6">
        <w:rPr>
          <w:lang w:val="en-GB"/>
          <w:rPrChange w:id="105" w:author="DRAFT POUR PASSAGE A 15" w:date="2023-08-14T19:18:00Z">
            <w:rPr/>
          </w:rPrChange>
        </w:rPr>
        <w:t>,</w:t>
      </w:r>
      <w:r>
        <w:fldChar w:fldCharType="end"/>
      </w:r>
      <w:r>
        <w:fldChar w:fldCharType="begin"/>
      </w:r>
      <w:r w:rsidRPr="00BD00C6">
        <w:rPr>
          <w:lang w:val="en-GB"/>
          <w:rPrChange w:id="106" w:author="DRAFT POUR PASSAGE A 15" w:date="2023-08-14T19:18:00Z">
            <w:rPr/>
          </w:rPrChange>
        </w:rPr>
        <w:instrText xml:space="preserve"> HYPERLINK "https://undocs.org/en/S/RES/2115(2013)" \h </w:instrText>
      </w:r>
      <w:r>
        <w:fldChar w:fldCharType="separate"/>
      </w:r>
      <w:r w:rsidR="00D703C1" w:rsidRPr="00BD00C6">
        <w:rPr>
          <w:lang w:val="en-GB"/>
          <w:rPrChange w:id="107" w:author="DRAFT POUR PASSAGE A 15" w:date="2023-08-14T19:18:00Z">
            <w:rPr/>
          </w:rPrChange>
        </w:rPr>
        <w:t xml:space="preserve"> </w:t>
      </w:r>
      <w:r>
        <w:fldChar w:fldCharType="end"/>
      </w:r>
      <w:r>
        <w:fldChar w:fldCharType="begin"/>
      </w:r>
      <w:r w:rsidRPr="00BD00C6">
        <w:rPr>
          <w:lang w:val="en-GB"/>
          <w:rPrChange w:id="108" w:author="DRAFT POUR PASSAGE A 15" w:date="2023-08-14T19:18:00Z">
            <w:rPr/>
          </w:rPrChange>
        </w:rPr>
        <w:instrText xml:space="preserve"> HYPERLINK "https://undocs.org/en/S/RES/2115(2013)" \h </w:instrText>
      </w:r>
      <w:r>
        <w:fldChar w:fldCharType="separate"/>
      </w:r>
      <w:r w:rsidR="00D703C1" w:rsidRPr="00BD00C6">
        <w:rPr>
          <w:color w:val="0000FF"/>
          <w:lang w:val="en-GB"/>
          <w:rPrChange w:id="109" w:author="DRAFT POUR PASSAGE A 15" w:date="2023-08-14T19:18:00Z">
            <w:rPr>
              <w:color w:val="0000FF"/>
            </w:rPr>
          </w:rPrChange>
        </w:rPr>
        <w:t>2115 (2013)</w:t>
      </w:r>
      <w:r>
        <w:rPr>
          <w:color w:val="0000FF"/>
        </w:rPr>
        <w:fldChar w:fldCharType="end"/>
      </w:r>
      <w:r>
        <w:fldChar w:fldCharType="begin"/>
      </w:r>
      <w:r w:rsidRPr="00BD00C6">
        <w:rPr>
          <w:lang w:val="en-GB"/>
          <w:rPrChange w:id="110" w:author="DRAFT POUR PASSAGE A 15" w:date="2023-08-14T19:18:00Z">
            <w:rPr/>
          </w:rPrChange>
        </w:rPr>
        <w:instrText xml:space="preserve"> HYPERLINK "https://undocs.org/en/S/RES/2115(2013)" \h </w:instrText>
      </w:r>
      <w:r>
        <w:fldChar w:fldCharType="separate"/>
      </w:r>
      <w:r w:rsidR="00D703C1" w:rsidRPr="00BD00C6">
        <w:rPr>
          <w:lang w:val="en-GB"/>
          <w:rPrChange w:id="111" w:author="DRAFT POUR PASSAGE A 15" w:date="2023-08-14T19:18:00Z">
            <w:rPr/>
          </w:rPrChange>
        </w:rPr>
        <w:t>,</w:t>
      </w:r>
      <w:r>
        <w:fldChar w:fldCharType="end"/>
      </w:r>
      <w:r>
        <w:fldChar w:fldCharType="begin"/>
      </w:r>
      <w:r w:rsidRPr="00BD00C6">
        <w:rPr>
          <w:lang w:val="en-GB"/>
          <w:rPrChange w:id="112" w:author="DRAFT POUR PASSAGE A 15" w:date="2023-08-14T19:18:00Z">
            <w:rPr/>
          </w:rPrChange>
        </w:rPr>
        <w:instrText xml:space="preserve"> HYPERLINK "https://undocs.org/en/S/RES/2172(2014)" \h </w:instrText>
      </w:r>
      <w:r>
        <w:fldChar w:fldCharType="separate"/>
      </w:r>
      <w:r w:rsidR="00D703C1" w:rsidRPr="00BD00C6">
        <w:rPr>
          <w:lang w:val="en-GB"/>
          <w:rPrChange w:id="113" w:author="DRAFT POUR PASSAGE A 15" w:date="2023-08-14T19:18:00Z">
            <w:rPr/>
          </w:rPrChange>
        </w:rPr>
        <w:t xml:space="preserve"> </w:t>
      </w:r>
      <w:r>
        <w:fldChar w:fldCharType="end"/>
      </w:r>
      <w:r>
        <w:fldChar w:fldCharType="begin"/>
      </w:r>
      <w:r w:rsidRPr="00BD00C6">
        <w:rPr>
          <w:lang w:val="en-GB"/>
          <w:rPrChange w:id="114" w:author="DRAFT POUR PASSAGE A 15" w:date="2023-08-14T19:18:00Z">
            <w:rPr/>
          </w:rPrChange>
        </w:rPr>
        <w:instrText xml:space="preserve"> HYPERLINK "https://undocs.org/en/S/RES/2172(2014)" \h </w:instrText>
      </w:r>
      <w:r>
        <w:fldChar w:fldCharType="separate"/>
      </w:r>
      <w:r w:rsidR="00D703C1" w:rsidRPr="00BD00C6">
        <w:rPr>
          <w:color w:val="0000FF"/>
          <w:lang w:val="en-GB"/>
          <w:rPrChange w:id="115" w:author="DRAFT POUR PASSAGE A 15" w:date="2023-08-14T19:18:00Z">
            <w:rPr>
              <w:color w:val="0000FF"/>
            </w:rPr>
          </w:rPrChange>
        </w:rPr>
        <w:t xml:space="preserve">2172 </w:t>
      </w:r>
      <w:r>
        <w:rPr>
          <w:color w:val="0000FF"/>
        </w:rPr>
        <w:fldChar w:fldCharType="end"/>
      </w:r>
      <w:r>
        <w:fldChar w:fldCharType="begin"/>
      </w:r>
      <w:r w:rsidRPr="00BD00C6">
        <w:rPr>
          <w:lang w:val="en-GB"/>
          <w:rPrChange w:id="116" w:author="DRAFT POUR PASSAGE A 15" w:date="2023-08-14T19:18:00Z">
            <w:rPr/>
          </w:rPrChange>
        </w:rPr>
        <w:instrText xml:space="preserve"> HYPERLINK "https://undocs.org/en/S/RES/2172(2014)" \h </w:instrText>
      </w:r>
      <w:r>
        <w:fldChar w:fldCharType="separate"/>
      </w:r>
      <w:r w:rsidR="00D703C1" w:rsidRPr="00BD00C6">
        <w:rPr>
          <w:color w:val="0000FF"/>
          <w:lang w:val="en-GB"/>
          <w:rPrChange w:id="117" w:author="DRAFT POUR PASSAGE A 15" w:date="2023-08-14T19:18:00Z">
            <w:rPr>
              <w:color w:val="0000FF"/>
            </w:rPr>
          </w:rPrChange>
        </w:rPr>
        <w:t>(2014)</w:t>
      </w:r>
      <w:r>
        <w:rPr>
          <w:color w:val="0000FF"/>
        </w:rPr>
        <w:fldChar w:fldCharType="end"/>
      </w:r>
      <w:r>
        <w:fldChar w:fldCharType="begin"/>
      </w:r>
      <w:r w:rsidRPr="00BD00C6">
        <w:rPr>
          <w:lang w:val="en-GB"/>
          <w:rPrChange w:id="118" w:author="DRAFT POUR PASSAGE A 15" w:date="2023-08-14T19:18:00Z">
            <w:rPr/>
          </w:rPrChange>
        </w:rPr>
        <w:instrText xml:space="preserve"> HYPERLINK "https://undocs.org/en/S/RES/2172(2014)" \h </w:instrText>
      </w:r>
      <w:r>
        <w:fldChar w:fldCharType="separate"/>
      </w:r>
      <w:r w:rsidR="00D703C1" w:rsidRPr="00BD00C6">
        <w:rPr>
          <w:lang w:val="en-GB"/>
          <w:rPrChange w:id="119" w:author="DRAFT POUR PASSAGE A 15" w:date="2023-08-14T19:18:00Z">
            <w:rPr/>
          </w:rPrChange>
        </w:rPr>
        <w:t xml:space="preserve"> </w:t>
      </w:r>
      <w:r>
        <w:fldChar w:fldCharType="end"/>
      </w:r>
      <w:r w:rsidR="00D703C1" w:rsidRPr="00BD00C6">
        <w:rPr>
          <w:lang w:val="en-GB"/>
          <w:rPrChange w:id="120" w:author="DRAFT POUR PASSAGE A 15" w:date="2023-08-14T19:18:00Z">
            <w:rPr/>
          </w:rPrChange>
        </w:rPr>
        <w:t xml:space="preserve">and </w:t>
      </w:r>
      <w:r>
        <w:fldChar w:fldCharType="begin"/>
      </w:r>
      <w:r w:rsidRPr="00BD00C6">
        <w:rPr>
          <w:lang w:val="en-GB"/>
          <w:rPrChange w:id="121" w:author="DRAFT POUR PASSAGE A 15" w:date="2023-08-14T19:18:00Z">
            <w:rPr/>
          </w:rPrChange>
        </w:rPr>
        <w:instrText xml:space="preserve"> HYPERLINK "https://undocs.org/en/S/RES/2236(2015)" \h </w:instrText>
      </w:r>
      <w:r>
        <w:fldChar w:fldCharType="separate"/>
      </w:r>
      <w:r w:rsidR="00D703C1" w:rsidRPr="00BD00C6">
        <w:rPr>
          <w:color w:val="0000FF"/>
          <w:lang w:val="en-GB"/>
          <w:rPrChange w:id="122" w:author="DRAFT POUR PASSAGE A 15" w:date="2023-08-14T19:18:00Z">
            <w:rPr>
              <w:color w:val="0000FF"/>
            </w:rPr>
          </w:rPrChange>
        </w:rPr>
        <w:t>2236 (2015)</w:t>
      </w:r>
      <w:r>
        <w:rPr>
          <w:color w:val="0000FF"/>
        </w:rPr>
        <w:fldChar w:fldCharType="end"/>
      </w:r>
      <w:r>
        <w:fldChar w:fldCharType="begin"/>
      </w:r>
      <w:r w:rsidRPr="00BD00C6">
        <w:rPr>
          <w:lang w:val="en-GB"/>
          <w:rPrChange w:id="123" w:author="DRAFT POUR PASSAGE A 15" w:date="2023-08-14T19:18:00Z">
            <w:rPr/>
          </w:rPrChange>
        </w:rPr>
        <w:instrText xml:space="preserve"> HYPERLINK "https://undocs.org/en/S/RES/2236(2015)" \h </w:instrText>
      </w:r>
      <w:r>
        <w:fldChar w:fldCharType="separate"/>
      </w:r>
      <w:r w:rsidR="00D703C1" w:rsidRPr="00BD00C6">
        <w:rPr>
          <w:lang w:val="en-GB"/>
          <w:rPrChange w:id="124" w:author="DRAFT POUR PASSAGE A 15" w:date="2023-08-14T19:18:00Z">
            <w:rPr/>
          </w:rPrChange>
        </w:rPr>
        <w:t>,</w:t>
      </w:r>
      <w:r>
        <w:fldChar w:fldCharType="end"/>
      </w:r>
      <w:r>
        <w:fldChar w:fldCharType="begin"/>
      </w:r>
      <w:r w:rsidRPr="00BD00C6">
        <w:rPr>
          <w:lang w:val="en-GB"/>
          <w:rPrChange w:id="125" w:author="DRAFT POUR PASSAGE A 15" w:date="2023-08-14T19:18:00Z">
            <w:rPr/>
          </w:rPrChange>
        </w:rPr>
        <w:instrText xml:space="preserve"> HYPERLINK "https://undocs.org/en/S/RES/2305(2016)" \h </w:instrText>
      </w:r>
      <w:r>
        <w:fldChar w:fldCharType="separate"/>
      </w:r>
      <w:r w:rsidR="00D703C1" w:rsidRPr="00BD00C6">
        <w:rPr>
          <w:lang w:val="en-GB"/>
          <w:rPrChange w:id="126" w:author="DRAFT POUR PASSAGE A 15" w:date="2023-08-14T19:18:00Z">
            <w:rPr/>
          </w:rPrChange>
        </w:rPr>
        <w:t xml:space="preserve"> </w:t>
      </w:r>
      <w:r>
        <w:fldChar w:fldCharType="end"/>
      </w:r>
      <w:r>
        <w:fldChar w:fldCharType="begin"/>
      </w:r>
      <w:r w:rsidRPr="00BD00C6">
        <w:rPr>
          <w:lang w:val="en-GB"/>
          <w:rPrChange w:id="127" w:author="DRAFT POUR PASSAGE A 15" w:date="2023-08-14T19:18:00Z">
            <w:rPr/>
          </w:rPrChange>
        </w:rPr>
        <w:instrText xml:space="preserve"> HYPERLINK "https://undocs.org/en/S/RES/2305(2016)" \h </w:instrText>
      </w:r>
      <w:r>
        <w:fldChar w:fldCharType="separate"/>
      </w:r>
      <w:r w:rsidR="00D703C1" w:rsidRPr="00BD00C6">
        <w:rPr>
          <w:color w:val="0000FF"/>
          <w:lang w:val="en-GB"/>
          <w:rPrChange w:id="128" w:author="DRAFT POUR PASSAGE A 15" w:date="2023-08-14T19:18:00Z">
            <w:rPr>
              <w:color w:val="0000FF"/>
            </w:rPr>
          </w:rPrChange>
        </w:rPr>
        <w:t>2305 (2016)</w:t>
      </w:r>
      <w:r>
        <w:rPr>
          <w:color w:val="0000FF"/>
        </w:rPr>
        <w:fldChar w:fldCharType="end"/>
      </w:r>
      <w:r>
        <w:fldChar w:fldCharType="begin"/>
      </w:r>
      <w:r w:rsidRPr="00BD00C6">
        <w:rPr>
          <w:lang w:val="en-GB"/>
          <w:rPrChange w:id="129" w:author="DRAFT POUR PASSAGE A 15" w:date="2023-08-14T19:18:00Z">
            <w:rPr/>
          </w:rPrChange>
        </w:rPr>
        <w:instrText xml:space="preserve"> HYPERLINK "https://undocs.org/en/S/RES/2305(2016)" \h </w:instrText>
      </w:r>
      <w:r>
        <w:fldChar w:fldCharType="separate"/>
      </w:r>
      <w:r w:rsidR="00D703C1" w:rsidRPr="00BD00C6">
        <w:rPr>
          <w:lang w:val="en-GB"/>
          <w:rPrChange w:id="130" w:author="DRAFT POUR PASSAGE A 15" w:date="2023-08-14T19:18:00Z">
            <w:rPr/>
          </w:rPrChange>
        </w:rPr>
        <w:t>,</w:t>
      </w:r>
      <w:r>
        <w:fldChar w:fldCharType="end"/>
      </w:r>
      <w:r>
        <w:fldChar w:fldCharType="begin"/>
      </w:r>
      <w:r w:rsidRPr="00BD00C6">
        <w:rPr>
          <w:lang w:val="en-GB"/>
          <w:rPrChange w:id="131" w:author="DRAFT POUR PASSAGE A 15" w:date="2023-08-14T19:18:00Z">
            <w:rPr/>
          </w:rPrChange>
        </w:rPr>
        <w:instrText xml:space="preserve"> HYPERLINK "https://undocs.org/en/S/RES/2373(2017)" \h </w:instrText>
      </w:r>
      <w:r>
        <w:fldChar w:fldCharType="separate"/>
      </w:r>
      <w:r w:rsidR="00D703C1" w:rsidRPr="00BD00C6">
        <w:rPr>
          <w:lang w:val="en-GB"/>
          <w:rPrChange w:id="132" w:author="DRAFT POUR PASSAGE A 15" w:date="2023-08-14T19:18:00Z">
            <w:rPr/>
          </w:rPrChange>
        </w:rPr>
        <w:t xml:space="preserve"> </w:t>
      </w:r>
      <w:r>
        <w:fldChar w:fldCharType="end"/>
      </w:r>
      <w:r>
        <w:fldChar w:fldCharType="begin"/>
      </w:r>
      <w:r w:rsidRPr="00BD00C6">
        <w:rPr>
          <w:lang w:val="en-GB"/>
          <w:rPrChange w:id="133" w:author="DRAFT POUR PASSAGE A 15" w:date="2023-08-14T19:18:00Z">
            <w:rPr/>
          </w:rPrChange>
        </w:rPr>
        <w:instrText xml:space="preserve"> HYPERLINK "https://undocs.org/en/S/RES/2373(2017)" \h </w:instrText>
      </w:r>
      <w:r>
        <w:fldChar w:fldCharType="separate"/>
      </w:r>
      <w:r w:rsidR="00D703C1" w:rsidRPr="00BD00C6">
        <w:rPr>
          <w:color w:val="0000FF"/>
          <w:lang w:val="en-GB"/>
          <w:rPrChange w:id="134" w:author="DRAFT POUR PASSAGE A 15" w:date="2023-08-14T19:18:00Z">
            <w:rPr>
              <w:color w:val="0000FF"/>
            </w:rPr>
          </w:rPrChange>
        </w:rPr>
        <w:t>2373 (2017)</w:t>
      </w:r>
      <w:r>
        <w:rPr>
          <w:color w:val="0000FF"/>
        </w:rPr>
        <w:fldChar w:fldCharType="end"/>
      </w:r>
      <w:r>
        <w:fldChar w:fldCharType="begin"/>
      </w:r>
      <w:r w:rsidRPr="00BD00C6">
        <w:rPr>
          <w:lang w:val="en-GB"/>
          <w:rPrChange w:id="135" w:author="DRAFT POUR PASSAGE A 15" w:date="2023-08-14T19:18:00Z">
            <w:rPr/>
          </w:rPrChange>
        </w:rPr>
        <w:instrText xml:space="preserve"> HYPERLINK "https://undocs.org/en/S/RES/2373(2017)" \h </w:instrText>
      </w:r>
      <w:r>
        <w:fldChar w:fldCharType="separate"/>
      </w:r>
      <w:r w:rsidR="00D703C1" w:rsidRPr="00BD00C6">
        <w:rPr>
          <w:lang w:val="en-GB"/>
          <w:rPrChange w:id="136" w:author="DRAFT POUR PASSAGE A 15" w:date="2023-08-14T19:18:00Z">
            <w:rPr/>
          </w:rPrChange>
        </w:rPr>
        <w:t>,</w:t>
      </w:r>
      <w:r>
        <w:fldChar w:fldCharType="end"/>
      </w:r>
      <w:r>
        <w:fldChar w:fldCharType="begin"/>
      </w:r>
      <w:r w:rsidRPr="00BD00C6">
        <w:rPr>
          <w:lang w:val="en-GB"/>
          <w:rPrChange w:id="137" w:author="DRAFT POUR PASSAGE A 15" w:date="2023-08-14T19:18:00Z">
            <w:rPr/>
          </w:rPrChange>
        </w:rPr>
        <w:instrText xml:space="preserve"> HYPERLINK "https://undocs.org/en/S/RES/2433(2018)" \h </w:instrText>
      </w:r>
      <w:r>
        <w:fldChar w:fldCharType="separate"/>
      </w:r>
      <w:r w:rsidR="00D703C1" w:rsidRPr="00BD00C6">
        <w:rPr>
          <w:lang w:val="en-GB"/>
          <w:rPrChange w:id="138" w:author="DRAFT POUR PASSAGE A 15" w:date="2023-08-14T19:18:00Z">
            <w:rPr/>
          </w:rPrChange>
        </w:rPr>
        <w:t xml:space="preserve"> </w:t>
      </w:r>
      <w:r>
        <w:fldChar w:fldCharType="end"/>
      </w:r>
      <w:r>
        <w:fldChar w:fldCharType="begin"/>
      </w:r>
      <w:r w:rsidRPr="00BD00C6">
        <w:rPr>
          <w:lang w:val="en-GB"/>
          <w:rPrChange w:id="139" w:author="DRAFT POUR PASSAGE A 15" w:date="2023-08-14T19:18:00Z">
            <w:rPr/>
          </w:rPrChange>
        </w:rPr>
        <w:instrText xml:space="preserve"> HYPERLINK "https://undocs.org/en/S/RES/2433(2018)" \h </w:instrText>
      </w:r>
      <w:r>
        <w:fldChar w:fldCharType="separate"/>
      </w:r>
      <w:r w:rsidR="00D703C1" w:rsidRPr="00BD00C6">
        <w:rPr>
          <w:color w:val="0000FF"/>
          <w:lang w:val="en-GB"/>
          <w:rPrChange w:id="140" w:author="DRAFT POUR PASSAGE A 15" w:date="2023-08-14T19:18:00Z">
            <w:rPr>
              <w:color w:val="0000FF"/>
            </w:rPr>
          </w:rPrChange>
        </w:rPr>
        <w:t>2433 (2018)</w:t>
      </w:r>
      <w:r>
        <w:rPr>
          <w:color w:val="0000FF"/>
        </w:rPr>
        <w:fldChar w:fldCharType="end"/>
      </w:r>
      <w:r>
        <w:fldChar w:fldCharType="begin"/>
      </w:r>
      <w:r w:rsidRPr="00BD00C6">
        <w:rPr>
          <w:lang w:val="en-GB"/>
          <w:rPrChange w:id="141" w:author="DRAFT POUR PASSAGE A 15" w:date="2023-08-14T19:18:00Z">
            <w:rPr/>
          </w:rPrChange>
        </w:rPr>
        <w:instrText xml:space="preserve"> HYPERLINK "https://undocs.org/en/S/RES/2433(2018)" \h </w:instrText>
      </w:r>
      <w:r>
        <w:fldChar w:fldCharType="separate"/>
      </w:r>
      <w:r w:rsidR="00D703C1" w:rsidRPr="00BD00C6">
        <w:rPr>
          <w:lang w:val="en-GB"/>
          <w:rPrChange w:id="142" w:author="DRAFT POUR PASSAGE A 15" w:date="2023-08-14T19:18:00Z">
            <w:rPr/>
          </w:rPrChange>
        </w:rPr>
        <w:t>,</w:t>
      </w:r>
      <w:r>
        <w:fldChar w:fldCharType="end"/>
      </w:r>
      <w:r>
        <w:fldChar w:fldCharType="begin"/>
      </w:r>
      <w:r w:rsidRPr="00BD00C6">
        <w:rPr>
          <w:lang w:val="en-GB"/>
          <w:rPrChange w:id="143" w:author="DRAFT POUR PASSAGE A 15" w:date="2023-08-14T19:18:00Z">
            <w:rPr/>
          </w:rPrChange>
        </w:rPr>
        <w:instrText xml:space="preserve"> HYPERLINK "https://undocs.org/en/S/RES/2485(2019)" \h </w:instrText>
      </w:r>
      <w:r>
        <w:fldChar w:fldCharType="separate"/>
      </w:r>
      <w:r w:rsidR="00D703C1" w:rsidRPr="00BD00C6">
        <w:rPr>
          <w:lang w:val="en-GB"/>
          <w:rPrChange w:id="144" w:author="DRAFT POUR PASSAGE A 15" w:date="2023-08-14T19:18:00Z">
            <w:rPr/>
          </w:rPrChange>
        </w:rPr>
        <w:t xml:space="preserve"> </w:t>
      </w:r>
      <w:r>
        <w:fldChar w:fldCharType="end"/>
      </w:r>
      <w:r>
        <w:fldChar w:fldCharType="begin"/>
      </w:r>
      <w:r w:rsidRPr="00BD00C6">
        <w:rPr>
          <w:lang w:val="en-GB"/>
          <w:rPrChange w:id="145" w:author="DRAFT POUR PASSAGE A 15" w:date="2023-08-14T19:18:00Z">
            <w:rPr/>
          </w:rPrChange>
        </w:rPr>
        <w:instrText xml:space="preserve"> HYPERLINK "https://undocs.org/en/S/RES/2485(2019)" \h </w:instrText>
      </w:r>
      <w:r>
        <w:fldChar w:fldCharType="separate"/>
      </w:r>
      <w:r w:rsidR="00D703C1" w:rsidRPr="00BD00C6">
        <w:rPr>
          <w:color w:val="0000FF"/>
          <w:lang w:val="en-GB"/>
          <w:rPrChange w:id="146" w:author="DRAFT POUR PASSAGE A 15" w:date="2023-08-14T19:18:00Z">
            <w:rPr>
              <w:color w:val="0000FF"/>
            </w:rPr>
          </w:rPrChange>
        </w:rPr>
        <w:t>2485 (2019)</w:t>
      </w:r>
      <w:r>
        <w:rPr>
          <w:color w:val="0000FF"/>
        </w:rPr>
        <w:fldChar w:fldCharType="end"/>
      </w:r>
      <w:ins w:id="147" w:author="FRANCE" w:date="2023-08-03T10:49:00Z">
        <w:r w:rsidR="0041394E" w:rsidRPr="00BD00C6">
          <w:rPr>
            <w:color w:val="0000FF"/>
            <w:lang w:val="en-GB"/>
            <w:rPrChange w:id="148" w:author="DRAFT POUR PASSAGE A 15" w:date="2023-08-14T19:18:00Z">
              <w:rPr>
                <w:color w:val="0000FF"/>
              </w:rPr>
            </w:rPrChange>
          </w:rPr>
          <w:t>,</w:t>
        </w:r>
      </w:ins>
      <w:r>
        <w:fldChar w:fldCharType="begin"/>
      </w:r>
      <w:r w:rsidRPr="00BD00C6">
        <w:rPr>
          <w:lang w:val="en-GB"/>
          <w:rPrChange w:id="149" w:author="DRAFT POUR PASSAGE A 15" w:date="2023-08-14T19:18:00Z">
            <w:rPr/>
          </w:rPrChange>
        </w:rPr>
        <w:instrText xml:space="preserve"> HYPERLINK "https://undocs.org/en/S/RES/2539(2020)" \h </w:instrText>
      </w:r>
      <w:r>
        <w:fldChar w:fldCharType="separate"/>
      </w:r>
      <w:r w:rsidR="00D703C1" w:rsidRPr="00BD00C6">
        <w:rPr>
          <w:lang w:val="en-GB"/>
          <w:rPrChange w:id="150" w:author="DRAFT POUR PASSAGE A 15" w:date="2023-08-14T19:18:00Z">
            <w:rPr/>
          </w:rPrChange>
        </w:rPr>
        <w:t xml:space="preserve"> </w:t>
      </w:r>
      <w:r>
        <w:fldChar w:fldCharType="end"/>
      </w:r>
      <w:r>
        <w:fldChar w:fldCharType="begin"/>
      </w:r>
      <w:r w:rsidRPr="00BD00C6">
        <w:rPr>
          <w:lang w:val="en-GB"/>
          <w:rPrChange w:id="151" w:author="DRAFT POUR PASSAGE A 15" w:date="2023-08-14T19:18:00Z">
            <w:rPr/>
          </w:rPrChange>
        </w:rPr>
        <w:instrText xml:space="preserve"> HYPERLINK "https://undocs.org/en/S/RES/2539(2020)" \h </w:instrText>
      </w:r>
      <w:r>
        <w:fldChar w:fldCharType="separate"/>
      </w:r>
      <w:r w:rsidR="00D703C1" w:rsidRPr="00BD00C6">
        <w:rPr>
          <w:color w:val="0000FF"/>
          <w:lang w:val="en-GB"/>
          <w:rPrChange w:id="152" w:author="DRAFT POUR PASSAGE A 15" w:date="2023-08-14T19:18:00Z">
            <w:rPr>
              <w:color w:val="0000FF"/>
            </w:rPr>
          </w:rPrChange>
        </w:rPr>
        <w:t xml:space="preserve">2539 </w:t>
      </w:r>
      <w:r>
        <w:rPr>
          <w:color w:val="0000FF"/>
        </w:rPr>
        <w:fldChar w:fldCharType="end"/>
      </w:r>
      <w:r>
        <w:fldChar w:fldCharType="begin"/>
      </w:r>
      <w:r w:rsidRPr="00BD00C6">
        <w:rPr>
          <w:lang w:val="en-GB"/>
          <w:rPrChange w:id="153" w:author="DRAFT POUR PASSAGE A 15" w:date="2023-08-14T19:18:00Z">
            <w:rPr/>
          </w:rPrChange>
        </w:rPr>
        <w:instrText xml:space="preserve"> HYPERLINK "https://undocs.org/en/S/RES/2539(2020)" \h </w:instrText>
      </w:r>
      <w:r>
        <w:fldChar w:fldCharType="separate"/>
      </w:r>
      <w:r w:rsidR="00D703C1" w:rsidRPr="00BD00C6">
        <w:rPr>
          <w:color w:val="0000FF"/>
          <w:lang w:val="en-GB"/>
          <w:rPrChange w:id="154" w:author="DRAFT POUR PASSAGE A 15" w:date="2023-08-14T19:18:00Z">
            <w:rPr>
              <w:color w:val="0000FF"/>
            </w:rPr>
          </w:rPrChange>
        </w:rPr>
        <w:t>(2020)</w:t>
      </w:r>
      <w:r>
        <w:rPr>
          <w:color w:val="0000FF"/>
        </w:rPr>
        <w:fldChar w:fldCharType="end"/>
      </w:r>
      <w:ins w:id="155" w:author="FRANCE" w:date="2023-08-29T08:46:00Z">
        <w:r w:rsidR="007F3360" w:rsidRPr="009E1287">
          <w:rPr>
            <w:color w:val="0000FF"/>
            <w:lang w:val="en-GB"/>
            <w:rPrChange w:id="156" w:author="FRANCE" w:date="2023-08-29T08:46:00Z">
              <w:rPr>
                <w:color w:val="0000FF"/>
              </w:rPr>
            </w:rPrChange>
          </w:rPr>
          <w:t>,</w:t>
        </w:r>
      </w:ins>
      <w:r>
        <w:fldChar w:fldCharType="begin"/>
      </w:r>
      <w:r w:rsidRPr="00BD00C6">
        <w:rPr>
          <w:lang w:val="en-GB"/>
          <w:rPrChange w:id="157" w:author="DRAFT POUR PASSAGE A 15" w:date="2023-08-14T19:18:00Z">
            <w:rPr/>
          </w:rPrChange>
        </w:rPr>
        <w:instrText xml:space="preserve"> HYPERLINK "https://undocs.org/en/S/RES/2539(2020)" \h </w:instrText>
      </w:r>
      <w:r>
        <w:fldChar w:fldCharType="separate"/>
      </w:r>
      <w:r w:rsidR="00D703C1" w:rsidRPr="00BD00C6">
        <w:rPr>
          <w:lang w:val="en-GB"/>
          <w:rPrChange w:id="158" w:author="DRAFT POUR PASSAGE A 15" w:date="2023-08-14T19:18:00Z">
            <w:rPr/>
          </w:rPrChange>
        </w:rPr>
        <w:t xml:space="preserve"> </w:t>
      </w:r>
      <w:r>
        <w:fldChar w:fldCharType="end"/>
      </w:r>
      <w:del w:id="159" w:author="FRANCE" w:date="2023-08-03T10:49:00Z">
        <w:r w:rsidR="00D703C1" w:rsidRPr="00BD00C6" w:rsidDel="0041394E">
          <w:rPr>
            <w:lang w:val="en-GB"/>
            <w:rPrChange w:id="160" w:author="DRAFT POUR PASSAGE A 15" w:date="2023-08-14T19:18:00Z">
              <w:rPr/>
            </w:rPrChange>
          </w:rPr>
          <w:delText xml:space="preserve">and </w:delText>
        </w:r>
      </w:del>
      <w:r>
        <w:fldChar w:fldCharType="begin"/>
      </w:r>
      <w:r w:rsidRPr="00BD00C6">
        <w:rPr>
          <w:lang w:val="en-GB"/>
          <w:rPrChange w:id="161" w:author="DRAFT POUR PASSAGE A 15" w:date="2023-08-14T19:18:00Z">
            <w:rPr/>
          </w:rPrChange>
        </w:rPr>
        <w:instrText xml:space="preserve"> HYPERLINK "https://undocs.org/en/S/RES/2591(2021)" \h </w:instrText>
      </w:r>
      <w:r>
        <w:fldChar w:fldCharType="separate"/>
      </w:r>
      <w:r w:rsidR="00D703C1" w:rsidRPr="00BD00C6">
        <w:rPr>
          <w:color w:val="0000FF"/>
          <w:lang w:val="en-GB"/>
          <w:rPrChange w:id="162" w:author="DRAFT POUR PASSAGE A 15" w:date="2023-08-14T19:18:00Z">
            <w:rPr>
              <w:color w:val="0000FF"/>
            </w:rPr>
          </w:rPrChange>
        </w:rPr>
        <w:t>2591 (2021)</w:t>
      </w:r>
      <w:r>
        <w:rPr>
          <w:color w:val="0000FF"/>
        </w:rPr>
        <w:fldChar w:fldCharType="end"/>
      </w:r>
      <w:r>
        <w:fldChar w:fldCharType="begin"/>
      </w:r>
      <w:r w:rsidRPr="00BD00C6">
        <w:rPr>
          <w:lang w:val="en-GB"/>
          <w:rPrChange w:id="163" w:author="DRAFT POUR PASSAGE A 15" w:date="2023-08-14T19:18:00Z">
            <w:rPr/>
          </w:rPrChange>
        </w:rPr>
        <w:instrText xml:space="preserve"> HYPERLINK "https://undocs.org/en/S/RES/2591(2021)" \h </w:instrText>
      </w:r>
      <w:r>
        <w:fldChar w:fldCharType="separate"/>
      </w:r>
      <w:r w:rsidR="00D703C1" w:rsidRPr="00BD00C6">
        <w:rPr>
          <w:lang w:val="en-GB"/>
          <w:rPrChange w:id="164" w:author="DRAFT POUR PASSAGE A 15" w:date="2023-08-14T19:18:00Z">
            <w:rPr/>
          </w:rPrChange>
        </w:rPr>
        <w:t xml:space="preserve"> </w:t>
      </w:r>
      <w:r>
        <w:fldChar w:fldCharType="end"/>
      </w:r>
      <w:ins w:id="165" w:author="FRANCE" w:date="2023-08-03T10:49:00Z">
        <w:r w:rsidR="0041394E" w:rsidRPr="00BD00C6">
          <w:rPr>
            <w:lang w:val="en-GB"/>
            <w:rPrChange w:id="166" w:author="DRAFT POUR PASSAGE A 15" w:date="2023-08-14T19:18:00Z">
              <w:rPr/>
            </w:rPrChange>
          </w:rPr>
          <w:t xml:space="preserve"> and 2650 (2023) </w:t>
        </w:r>
      </w:ins>
      <w:r w:rsidR="00D703C1" w:rsidRPr="00BD00C6">
        <w:rPr>
          <w:lang w:val="en-GB"/>
          <w:rPrChange w:id="167" w:author="DRAFT POUR PASSAGE A 15" w:date="2023-08-14T19:18:00Z">
            <w:rPr/>
          </w:rPrChange>
        </w:rPr>
        <w:t xml:space="preserve">as well as the statements of its President on the situation in </w:t>
      </w:r>
    </w:p>
    <w:p w14:paraId="0B9D6872" w14:textId="77777777" w:rsidR="00920F89" w:rsidRPr="00BD00C6" w:rsidRDefault="00D703C1">
      <w:pPr>
        <w:spacing w:after="0"/>
        <w:ind w:left="1263" w:right="2"/>
        <w:rPr>
          <w:lang w:val="en-GB"/>
          <w:rPrChange w:id="168" w:author="DRAFT POUR PASSAGE A 15" w:date="2023-08-14T19:18:00Z">
            <w:rPr/>
          </w:rPrChange>
        </w:rPr>
      </w:pPr>
      <w:r w:rsidRPr="00BD00C6">
        <w:rPr>
          <w:lang w:val="en-GB"/>
          <w:rPrChange w:id="169" w:author="DRAFT POUR PASSAGE A 15" w:date="2023-08-14T19:18:00Z">
            <w:rPr/>
          </w:rPrChange>
        </w:rPr>
        <w:t xml:space="preserve">Lebanon and the Press statements dated 19 December 2016, 27 March 2018, 9 August </w:t>
      </w:r>
    </w:p>
    <w:p w14:paraId="30BC8966" w14:textId="78C4B892" w:rsidR="00920F89" w:rsidRPr="00BD00C6" w:rsidRDefault="00D703C1">
      <w:pPr>
        <w:ind w:left="1263" w:right="2"/>
        <w:rPr>
          <w:lang w:val="en-GB"/>
          <w:rPrChange w:id="170" w:author="DRAFT POUR PASSAGE A 15" w:date="2023-08-14T19:18:00Z">
            <w:rPr/>
          </w:rPrChange>
        </w:rPr>
      </w:pPr>
      <w:r w:rsidRPr="00BD00C6">
        <w:rPr>
          <w:lang w:val="en-GB"/>
          <w:rPrChange w:id="171" w:author="DRAFT POUR PASSAGE A 15" w:date="2023-08-14T19:18:00Z">
            <w:rPr/>
          </w:rPrChange>
        </w:rPr>
        <w:t xml:space="preserve">2018, 8 February 2019, 27 September 2021, 4 February 2022, 25 May 2022, 7 July 2022, </w:t>
      </w:r>
      <w:ins w:id="172" w:author="FRANCE" w:date="2023-08-03T10:49:00Z">
        <w:r w:rsidR="00355E23" w:rsidRPr="00BD00C6">
          <w:rPr>
            <w:lang w:val="en-GB"/>
            <w:rPrChange w:id="173" w:author="DRAFT POUR PASSAGE A 15" w:date="2023-08-14T19:18:00Z">
              <w:rPr/>
            </w:rPrChange>
          </w:rPr>
          <w:t xml:space="preserve">19 October </w:t>
        </w:r>
      </w:ins>
      <w:ins w:id="174" w:author="FRANCE" w:date="2023-08-03T10:50:00Z">
        <w:r w:rsidR="00355E23" w:rsidRPr="00BD00C6">
          <w:rPr>
            <w:lang w:val="en-GB"/>
            <w:rPrChange w:id="175" w:author="DRAFT POUR PASSAGE A 15" w:date="2023-08-14T19:18:00Z">
              <w:rPr/>
            </w:rPrChange>
          </w:rPr>
          <w:t>2022 and 15 December 2022,</w:t>
        </w:r>
      </w:ins>
    </w:p>
    <w:p w14:paraId="4BEFD96F" w14:textId="050FF80D" w:rsidR="00920F89" w:rsidRPr="00BD00C6" w:rsidRDefault="00FC334A">
      <w:pPr>
        <w:spacing w:after="0"/>
        <w:ind w:left="1263" w:right="2"/>
        <w:rPr>
          <w:strike/>
          <w:lang w:val="en-GB"/>
          <w:rPrChange w:id="176" w:author="DRAFT POUR PASSAGE A 15" w:date="2023-08-14T19:18:00Z">
            <w:rPr/>
          </w:rPrChange>
        </w:rPr>
      </w:pPr>
      <w:ins w:id="177" w:author="FRANCE" w:date="2023-08-03T10:27:00Z">
        <w:r w:rsidRPr="00BD00C6">
          <w:rPr>
            <w:lang w:val="en-GB"/>
            <w:rPrChange w:id="178" w:author="DRAFT POUR PASSAGE A 15" w:date="2023-08-14T19:18:00Z">
              <w:rPr/>
            </w:rPrChange>
          </w:rPr>
          <w:t>(PP2)</w:t>
        </w:r>
      </w:ins>
      <w:r w:rsidR="00D703C1" w:rsidRPr="00BD00C6">
        <w:rPr>
          <w:lang w:val="en-GB"/>
          <w:rPrChange w:id="179" w:author="DRAFT POUR PASSAGE A 15" w:date="2023-08-14T19:18:00Z">
            <w:rPr/>
          </w:rPrChange>
        </w:rPr>
        <w:t xml:space="preserve"> </w:t>
      </w:r>
      <w:r w:rsidR="00D703C1" w:rsidRPr="00BD00C6">
        <w:rPr>
          <w:i/>
          <w:strike/>
          <w:lang w:val="en-GB"/>
          <w:rPrChange w:id="180" w:author="DRAFT POUR PASSAGE A 15" w:date="2023-08-14T19:18:00Z">
            <w:rPr>
              <w:i/>
            </w:rPr>
          </w:rPrChange>
        </w:rPr>
        <w:t>Expressing</w:t>
      </w:r>
      <w:r w:rsidR="00D703C1" w:rsidRPr="00BD00C6">
        <w:rPr>
          <w:strike/>
          <w:lang w:val="en-GB"/>
          <w:rPrChange w:id="181" w:author="DRAFT POUR PASSAGE A 15" w:date="2023-08-14T19:18:00Z">
            <w:rPr/>
          </w:rPrChange>
        </w:rPr>
        <w:t xml:space="preserve"> its solidarity with Lebanon and its people in the aftermath of the explosions which struck Beirut on 4 August 2020, causing a significant number of casualties and wounding thousands of people, including some United Nations Interim Force in Lebanon (UNIFIL) personnel, and causing severe damages to commercial and residential infrastructures as well as to UNIFIL capacities, </w:t>
      </w:r>
      <w:r w:rsidR="00D703C1" w:rsidRPr="00BD00C6">
        <w:rPr>
          <w:i/>
          <w:strike/>
          <w:lang w:val="en-GB"/>
          <w:rPrChange w:id="182" w:author="DRAFT POUR PASSAGE A 15" w:date="2023-08-14T19:18:00Z">
            <w:rPr>
              <w:i/>
            </w:rPr>
          </w:rPrChange>
        </w:rPr>
        <w:t>welcoming</w:t>
      </w:r>
      <w:r w:rsidR="00D703C1" w:rsidRPr="00BD00C6">
        <w:rPr>
          <w:strike/>
          <w:lang w:val="en-GB"/>
          <w:rPrChange w:id="183" w:author="DRAFT POUR PASSAGE A 15" w:date="2023-08-14T19:18:00Z">
            <w:rPr/>
          </w:rPrChange>
        </w:rPr>
        <w:t xml:space="preserve"> the International Conference on Assistance and Support to Lebanon and Beirut, organized on the 9 August 2020 by France and the United Nations and the follow-up </w:t>
      </w:r>
    </w:p>
    <w:p w14:paraId="4B7546D3" w14:textId="77777777" w:rsidR="00920F89" w:rsidRPr="00BD00C6" w:rsidRDefault="00D703C1">
      <w:pPr>
        <w:ind w:left="1263" w:right="2"/>
        <w:rPr>
          <w:strike/>
          <w:lang w:val="en-GB"/>
          <w:rPrChange w:id="184" w:author="DRAFT POUR PASSAGE A 15" w:date="2023-08-14T19:18:00Z">
            <w:rPr/>
          </w:rPrChange>
        </w:rPr>
      </w:pPr>
      <w:r w:rsidRPr="00BD00C6">
        <w:rPr>
          <w:strike/>
          <w:lang w:val="en-GB"/>
          <w:rPrChange w:id="185" w:author="DRAFT POUR PASSAGE A 15" w:date="2023-08-14T19:18:00Z">
            <w:rPr/>
          </w:rPrChange>
        </w:rPr>
        <w:t xml:space="preserve">International Conferences organized by France and the United Nations on 2 December 2020 and 4 August 2021, </w:t>
      </w:r>
      <w:r w:rsidRPr="00BD00C6">
        <w:rPr>
          <w:i/>
          <w:strike/>
          <w:lang w:val="en-GB"/>
          <w:rPrChange w:id="186" w:author="DRAFT POUR PASSAGE A 15" w:date="2023-08-14T19:18:00Z">
            <w:rPr>
              <w:i/>
            </w:rPr>
          </w:rPrChange>
        </w:rPr>
        <w:t>further calling</w:t>
      </w:r>
      <w:r w:rsidRPr="00BD00C6">
        <w:rPr>
          <w:strike/>
          <w:lang w:val="en-GB"/>
          <w:rPrChange w:id="187" w:author="DRAFT POUR PASSAGE A 15" w:date="2023-08-14T19:18:00Z">
            <w:rPr/>
          </w:rPrChange>
        </w:rPr>
        <w:t xml:space="preserve"> the international community to reinforce its support to Lebanon and its people in that context, </w:t>
      </w:r>
      <w:r w:rsidRPr="00BD00C6">
        <w:rPr>
          <w:i/>
          <w:strike/>
          <w:lang w:val="en-GB"/>
          <w:rPrChange w:id="188" w:author="DRAFT POUR PASSAGE A 15" w:date="2023-08-14T19:18:00Z">
            <w:rPr>
              <w:i/>
            </w:rPr>
          </w:rPrChange>
        </w:rPr>
        <w:t>deploring</w:t>
      </w:r>
      <w:r w:rsidRPr="00BD00C6">
        <w:rPr>
          <w:strike/>
          <w:lang w:val="en-GB"/>
          <w:rPrChange w:id="189" w:author="DRAFT POUR PASSAGE A 15" w:date="2023-08-14T19:18:00Z">
            <w:rPr/>
          </w:rPrChange>
        </w:rPr>
        <w:t xml:space="preserve"> the lack of progress of an independent, impartial, thorough and transparent investigation into the explosions by the Lebanese judicial system, and </w:t>
      </w:r>
      <w:r w:rsidRPr="00BD00C6">
        <w:rPr>
          <w:i/>
          <w:strike/>
          <w:lang w:val="en-GB"/>
          <w:rPrChange w:id="190" w:author="DRAFT POUR PASSAGE A 15" w:date="2023-08-14T19:18:00Z">
            <w:rPr>
              <w:i/>
            </w:rPr>
          </w:rPrChange>
        </w:rPr>
        <w:t>further stressing</w:t>
      </w:r>
      <w:r w:rsidRPr="00BD00C6">
        <w:rPr>
          <w:strike/>
          <w:lang w:val="en-GB"/>
          <w:rPrChange w:id="191" w:author="DRAFT POUR PASSAGE A 15" w:date="2023-08-14T19:18:00Z">
            <w:rPr/>
          </w:rPrChange>
        </w:rPr>
        <w:t xml:space="preserve"> the need for such an investigation, </w:t>
      </w:r>
    </w:p>
    <w:p w14:paraId="6D2ADBC6" w14:textId="171ECEAA" w:rsidR="00920F89" w:rsidRPr="00BD00C6" w:rsidRDefault="00FC334A">
      <w:pPr>
        <w:ind w:left="1263" w:right="2"/>
        <w:rPr>
          <w:lang w:val="en-GB"/>
          <w:rPrChange w:id="192" w:author="DRAFT POUR PASSAGE A 15" w:date="2023-08-14T19:18:00Z">
            <w:rPr/>
          </w:rPrChange>
        </w:rPr>
      </w:pPr>
      <w:ins w:id="193" w:author="FRANCE" w:date="2023-08-03T10:27:00Z">
        <w:r w:rsidRPr="00BD00C6">
          <w:rPr>
            <w:lang w:val="en-GB"/>
            <w:rPrChange w:id="194" w:author="DRAFT POUR PASSAGE A 15" w:date="2023-08-14T19:18:00Z">
              <w:rPr/>
            </w:rPrChange>
          </w:rPr>
          <w:t>(PP3)</w:t>
        </w:r>
      </w:ins>
      <w:r w:rsidR="00D703C1" w:rsidRPr="00BD00C6">
        <w:rPr>
          <w:lang w:val="en-GB"/>
          <w:rPrChange w:id="195" w:author="DRAFT POUR PASSAGE A 15" w:date="2023-08-14T19:18:00Z">
            <w:rPr/>
          </w:rPrChange>
        </w:rPr>
        <w:t xml:space="preserve"> </w:t>
      </w:r>
      <w:r w:rsidR="00D703C1" w:rsidRPr="00BD00C6">
        <w:rPr>
          <w:i/>
          <w:lang w:val="en-GB"/>
          <w:rPrChange w:id="196" w:author="DRAFT POUR PASSAGE A 15" w:date="2023-08-14T19:18:00Z">
            <w:rPr>
              <w:i/>
            </w:rPr>
          </w:rPrChange>
        </w:rPr>
        <w:t>Strongly</w:t>
      </w:r>
      <w:r w:rsidR="00D703C1" w:rsidRPr="00BD00C6">
        <w:rPr>
          <w:lang w:val="en-GB"/>
          <w:rPrChange w:id="197" w:author="DRAFT POUR PASSAGE A 15" w:date="2023-08-14T19:18:00Z">
            <w:rPr/>
          </w:rPrChange>
        </w:rPr>
        <w:t xml:space="preserve"> </w:t>
      </w:r>
      <w:r w:rsidR="00D703C1" w:rsidRPr="00BD00C6">
        <w:rPr>
          <w:i/>
          <w:lang w:val="en-GB"/>
          <w:rPrChange w:id="198" w:author="DRAFT POUR PASSAGE A 15" w:date="2023-08-14T19:18:00Z">
            <w:rPr>
              <w:i/>
            </w:rPr>
          </w:rPrChange>
        </w:rPr>
        <w:t>urging</w:t>
      </w:r>
      <w:r w:rsidR="00D703C1" w:rsidRPr="00BD00C6">
        <w:rPr>
          <w:lang w:val="en-GB"/>
          <w:rPrChange w:id="199" w:author="DRAFT POUR PASSAGE A 15" w:date="2023-08-14T19:18:00Z">
            <w:rPr/>
          </w:rPrChange>
        </w:rPr>
        <w:t xml:space="preserve"> the Lebanese political leaders</w:t>
      </w:r>
      <w:ins w:id="200" w:author="FRANCE" w:date="2023-08-03T10:50:00Z">
        <w:r w:rsidR="00EE4B48" w:rsidRPr="00BD00C6">
          <w:rPr>
            <w:lang w:val="en-GB"/>
            <w:rPrChange w:id="201" w:author="DRAFT POUR PASSAGE A 15" w:date="2023-08-14T19:18:00Z">
              <w:rPr/>
            </w:rPrChange>
          </w:rPr>
          <w:t>hip</w:t>
        </w:r>
      </w:ins>
      <w:ins w:id="202" w:author="FRANCE" w:date="2023-08-03T12:06:00Z">
        <w:r w:rsidR="00C709E1" w:rsidRPr="00BD00C6">
          <w:rPr>
            <w:lang w:val="en-GB"/>
            <w:rPrChange w:id="203" w:author="DRAFT POUR PASSAGE A 15" w:date="2023-08-14T19:18:00Z">
              <w:rPr/>
            </w:rPrChange>
          </w:rPr>
          <w:t xml:space="preserve"> </w:t>
        </w:r>
      </w:ins>
      <w:ins w:id="204" w:author="FRANCE" w:date="2023-08-03T10:50:00Z">
        <w:r w:rsidR="00EE4B48" w:rsidRPr="00BD00C6">
          <w:rPr>
            <w:lang w:val="en-GB"/>
            <w:rPrChange w:id="205" w:author="DRAFT POUR PASSAGE A 15" w:date="2023-08-14T19:18:00Z">
              <w:rPr/>
            </w:rPrChange>
          </w:rPr>
          <w:t xml:space="preserve">and Members of Parliament to assume their </w:t>
        </w:r>
      </w:ins>
      <w:ins w:id="206" w:author="FRANCE" w:date="2023-08-15T10:10:00Z">
        <w:r w:rsidR="006051CD" w:rsidRPr="00BD00C6">
          <w:rPr>
            <w:lang w:val="en-GB"/>
          </w:rPr>
          <w:t>responsibilities</w:t>
        </w:r>
      </w:ins>
      <w:ins w:id="207" w:author="FRANCE" w:date="2023-08-03T10:51:00Z">
        <w:r w:rsidR="00EE4B48" w:rsidRPr="00BD00C6">
          <w:rPr>
            <w:lang w:val="en-GB"/>
            <w:rPrChange w:id="208" w:author="DRAFT POUR PASSAGE A 15" w:date="2023-08-14T19:18:00Z">
              <w:rPr/>
            </w:rPrChange>
          </w:rPr>
          <w:t xml:space="preserve"> and prioritise the national interest by</w:t>
        </w:r>
      </w:ins>
      <w:r w:rsidR="00D703C1" w:rsidRPr="00BD00C6">
        <w:rPr>
          <w:lang w:val="en-GB"/>
          <w:rPrChange w:id="209" w:author="DRAFT POUR PASSAGE A 15" w:date="2023-08-14T19:18:00Z">
            <w:rPr/>
          </w:rPrChange>
        </w:rPr>
        <w:t xml:space="preserve"> </w:t>
      </w:r>
      <w:del w:id="210" w:author="FRANCE" w:date="2023-08-03T10:51:00Z">
        <w:r w:rsidR="00D703C1" w:rsidRPr="00BD00C6" w:rsidDel="00EE4B48">
          <w:rPr>
            <w:lang w:val="en-GB"/>
            <w:rPrChange w:id="211" w:author="DRAFT POUR PASSAGE A 15" w:date="2023-08-14T19:18:00Z">
              <w:rPr/>
            </w:rPrChange>
          </w:rPr>
          <w:delText>to</w:delText>
        </w:r>
      </w:del>
      <w:r w:rsidR="00D703C1" w:rsidRPr="00BD00C6">
        <w:rPr>
          <w:lang w:val="en-GB"/>
          <w:rPrChange w:id="212" w:author="DRAFT POUR PASSAGE A 15" w:date="2023-08-14T19:18:00Z">
            <w:rPr/>
          </w:rPrChange>
        </w:rPr>
        <w:t xml:space="preserve"> </w:t>
      </w:r>
      <w:ins w:id="213" w:author="FRANCE" w:date="2023-08-03T10:51:00Z">
        <w:r w:rsidR="00EE4B48" w:rsidRPr="00BD00C6">
          <w:rPr>
            <w:lang w:val="en-GB"/>
            <w:rPrChange w:id="214" w:author="DRAFT POUR PASSAGE A 15" w:date="2023-08-14T19:18:00Z">
              <w:rPr/>
            </w:rPrChange>
          </w:rPr>
          <w:t xml:space="preserve">electing a new President </w:t>
        </w:r>
      </w:ins>
      <w:del w:id="215" w:author="FRANCE" w:date="2023-08-03T10:51:00Z">
        <w:r w:rsidR="00D703C1" w:rsidRPr="00BD00C6" w:rsidDel="00EE4B48">
          <w:rPr>
            <w:lang w:val="en-GB"/>
            <w:rPrChange w:id="216" w:author="DRAFT POUR PASSAGE A 15" w:date="2023-08-14T19:18:00Z">
              <w:rPr/>
            </w:rPrChange>
          </w:rPr>
          <w:delText>form</w:delText>
        </w:r>
      </w:del>
      <w:del w:id="217" w:author="FRANCE" w:date="2023-08-03T10:53:00Z">
        <w:r w:rsidR="00D703C1" w:rsidRPr="00BD00C6" w:rsidDel="00EE4B48">
          <w:rPr>
            <w:lang w:val="en-GB"/>
            <w:rPrChange w:id="218" w:author="DRAFT POUR PASSAGE A 15" w:date="2023-08-14T19:18:00Z">
              <w:rPr/>
            </w:rPrChange>
          </w:rPr>
          <w:delText xml:space="preserve">, </w:delText>
        </w:r>
      </w:del>
      <w:r w:rsidR="00D703C1" w:rsidRPr="00BD00C6">
        <w:rPr>
          <w:lang w:val="en-GB"/>
          <w:rPrChange w:id="219" w:author="DRAFT POUR PASSAGE A 15" w:date="2023-08-14T19:18:00Z">
            <w:rPr/>
          </w:rPrChange>
        </w:rPr>
        <w:t xml:space="preserve">without further delay </w:t>
      </w:r>
      <w:del w:id="220" w:author="FRANCE" w:date="2023-08-03T10:53:00Z">
        <w:r w:rsidR="00D703C1" w:rsidRPr="00BD00C6" w:rsidDel="00EE4B48">
          <w:rPr>
            <w:lang w:val="en-GB"/>
            <w:rPrChange w:id="221" w:author="DRAFT POUR PASSAGE A 15" w:date="2023-08-14T19:18:00Z">
              <w:rPr/>
            </w:rPrChange>
          </w:rPr>
          <w:delText xml:space="preserve">and with a sense of urgency, a new Government which can respond to the needs and aspirations of the Lebanese population and the current main challenges Lebanon is facing, in particular the implementation of reforms, which are absolutely necessary to overcome and recover from the current and unprecedented acute </w:delText>
        </w:r>
        <w:r w:rsidR="00D703C1" w:rsidRPr="00BD00C6" w:rsidDel="00EE4B48">
          <w:rPr>
            <w:lang w:val="en-GB"/>
            <w:rPrChange w:id="222" w:author="DRAFT POUR PASSAGE A 15" w:date="2023-08-14T19:18:00Z">
              <w:rPr/>
            </w:rPrChange>
          </w:rPr>
          <w:lastRenderedPageBreak/>
          <w:delText xml:space="preserve">social, economic and humanitarian crises, </w:delText>
        </w:r>
      </w:del>
      <w:del w:id="223" w:author="FRANCE" w:date="2023-08-03T12:09:00Z">
        <w:r w:rsidR="00D703C1" w:rsidRPr="00BD00C6" w:rsidDel="005F39EF">
          <w:rPr>
            <w:i/>
            <w:lang w:val="en-GB"/>
            <w:rPrChange w:id="224" w:author="DRAFT POUR PASSAGE A 15" w:date="2023-08-14T19:18:00Z">
              <w:rPr>
                <w:i/>
              </w:rPr>
            </w:rPrChange>
          </w:rPr>
          <w:delText>expressing grave concern</w:delText>
        </w:r>
        <w:r w:rsidR="00D703C1" w:rsidRPr="00BD00C6" w:rsidDel="005F39EF">
          <w:rPr>
            <w:lang w:val="en-GB"/>
            <w:rPrChange w:id="225" w:author="DRAFT POUR PASSAGE A 15" w:date="2023-08-14T19:18:00Z">
              <w:rPr/>
            </w:rPrChange>
          </w:rPr>
          <w:delText xml:space="preserve"> about the obstacles to the political process and implementation of the necessary reforms</w:delText>
        </w:r>
      </w:del>
      <w:r w:rsidR="00D703C1" w:rsidRPr="00BD00C6">
        <w:rPr>
          <w:lang w:val="en-GB"/>
          <w:rPrChange w:id="226" w:author="DRAFT POUR PASSAGE A 15" w:date="2023-08-14T19:18:00Z">
            <w:rPr/>
          </w:rPrChange>
        </w:rPr>
        <w:t xml:space="preserve">, </w:t>
      </w:r>
      <w:del w:id="227" w:author="FRANCE" w:date="2023-08-03T10:56:00Z">
        <w:r w:rsidR="00D703C1" w:rsidRPr="00BD00C6" w:rsidDel="00EE4B48">
          <w:rPr>
            <w:lang w:val="en-GB"/>
            <w:rPrChange w:id="228" w:author="DRAFT POUR PASSAGE A 15" w:date="2023-08-14T19:18:00Z">
              <w:rPr/>
            </w:rPrChange>
          </w:rPr>
          <w:delText xml:space="preserve">and </w:delText>
        </w:r>
        <w:r w:rsidR="00D703C1" w:rsidRPr="00BD00C6" w:rsidDel="00EE4B48">
          <w:rPr>
            <w:i/>
            <w:lang w:val="en-GB"/>
            <w:rPrChange w:id="229" w:author="DRAFT POUR PASSAGE A 15" w:date="2023-08-14T19:18:00Z">
              <w:rPr>
                <w:i/>
              </w:rPr>
            </w:rPrChange>
          </w:rPr>
          <w:delText>calling on</w:delText>
        </w:r>
        <w:r w:rsidR="00D703C1" w:rsidRPr="00BD00C6" w:rsidDel="00EE4B48">
          <w:rPr>
            <w:lang w:val="en-GB"/>
            <w:rPrChange w:id="230" w:author="DRAFT POUR PASSAGE A 15" w:date="2023-08-14T19:18:00Z">
              <w:rPr/>
            </w:rPrChange>
          </w:rPr>
          <w:delText xml:space="preserve"> the Lebanese leaders to prioritize the national interest and ensure adherence to the constitutional calendar so that the presidential election takes place on time,  </w:delText>
        </w:r>
      </w:del>
    </w:p>
    <w:p w14:paraId="203E33F1" w14:textId="5DBE459D" w:rsidR="00920F89" w:rsidRPr="00BD00C6" w:rsidRDefault="005F39EF">
      <w:pPr>
        <w:spacing w:after="809"/>
        <w:ind w:left="1263" w:right="2"/>
        <w:rPr>
          <w:lang w:val="en-GB"/>
          <w:rPrChange w:id="231" w:author="DRAFT POUR PASSAGE A 15" w:date="2023-08-14T19:18:00Z">
            <w:rPr/>
          </w:rPrChange>
        </w:rPr>
      </w:pPr>
      <w:del w:id="232" w:author="FRANCE" w:date="2023-08-03T12:11:00Z">
        <w:r w:rsidDel="005F39EF">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21E4396" wp14:editId="2F24BC14">
                  <wp:simplePos x="0" y="0"/>
                  <wp:positionH relativeFrom="column">
                    <wp:posOffset>5819140</wp:posOffset>
                  </wp:positionH>
                  <wp:positionV relativeFrom="paragraph">
                    <wp:posOffset>908050</wp:posOffset>
                  </wp:positionV>
                  <wp:extent cx="750570" cy="694690"/>
                  <wp:effectExtent l="0" t="0" r="0" b="0"/>
                  <wp:wrapSquare wrapText="bothSides"/>
                  <wp:docPr id="12721" name="Group 12721"/>
                  <wp:cNvGraphicFramePr/>
                  <a:graphic xmlns:a="http://schemas.openxmlformats.org/drawingml/2006/main">
                    <a:graphicData uri="http://schemas.microsoft.com/office/word/2010/wordprocessingGroup">
                      <wpg:wgp>
                        <wpg:cNvGrpSpPr/>
                        <wpg:grpSpPr>
                          <a:xfrm>
                            <a:off x="0" y="0"/>
                            <a:ext cx="750570" cy="694690"/>
                            <a:chOff x="935101" y="0"/>
                            <a:chExt cx="750824" cy="694690"/>
                          </a:xfrm>
                        </wpg:grpSpPr>
                        <wps:wsp>
                          <wps:cNvPr id="51" name="Rectangle 51"/>
                          <wps:cNvSpPr/>
                          <wps:spPr>
                            <a:xfrm>
                              <a:off x="935101" y="485949"/>
                              <a:ext cx="42058" cy="186235"/>
                            </a:xfrm>
                            <a:prstGeom prst="rect">
                              <a:avLst/>
                            </a:prstGeom>
                            <a:ln>
                              <a:noFill/>
                            </a:ln>
                          </wps:spPr>
                          <wps:txbx>
                            <w:txbxContent>
                              <w:p w14:paraId="7023AC93" w14:textId="77777777" w:rsidR="00920F89" w:rsidRDefault="00D703C1">
                                <w:pPr>
                                  <w:spacing w:after="160" w:line="259" w:lineRule="auto"/>
                                  <w:ind w:left="0" w:firstLine="0"/>
                                  <w:jc w:val="left"/>
                                </w:pPr>
                                <w:r>
                                  <w:t xml:space="preserve"> </w:t>
                                </w:r>
                              </w:p>
                            </w:txbxContent>
                          </wps:txbx>
                          <wps:bodyPr horzOverflow="overflow" vert="horz" lIns="0" tIns="0" rIns="0" bIns="0" rtlCol="0">
                            <a:noAutofit/>
                          </wps:bodyPr>
                        </wps:wsp>
                        <wps:wsp>
                          <wps:cNvPr id="14182" name="Shape 14182"/>
                          <wps:cNvSpPr/>
                          <wps:spPr>
                            <a:xfrm>
                              <a:off x="991235" y="0"/>
                              <a:ext cx="694690" cy="694690"/>
                            </a:xfrm>
                            <a:custGeom>
                              <a:avLst/>
                              <a:gdLst/>
                              <a:ahLst/>
                              <a:cxnLst/>
                              <a:rect l="0" t="0" r="0" b="0"/>
                              <a:pathLst>
                                <a:path w="694690" h="694690">
                                  <a:moveTo>
                                    <a:pt x="0" y="0"/>
                                  </a:moveTo>
                                  <a:lnTo>
                                    <a:pt x="694690" y="0"/>
                                  </a:lnTo>
                                  <a:lnTo>
                                    <a:pt x="694690" y="694690"/>
                                  </a:lnTo>
                                  <a:lnTo>
                                    <a:pt x="0" y="69469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59" name="Picture 59"/>
                            <pic:cNvPicPr/>
                          </pic:nvPicPr>
                          <pic:blipFill>
                            <a:blip r:embed="rId10"/>
                            <a:stretch>
                              <a:fillRect/>
                            </a:stretch>
                          </pic:blipFill>
                          <pic:spPr>
                            <a:xfrm>
                              <a:off x="991235" y="0"/>
                              <a:ext cx="694690" cy="694690"/>
                            </a:xfrm>
                            <a:prstGeom prst="rect">
                              <a:avLst/>
                            </a:prstGeom>
                          </pic:spPr>
                        </pic:pic>
                      </wpg:wgp>
                    </a:graphicData>
                  </a:graphic>
                  <wp14:sizeRelH relativeFrom="margin">
                    <wp14:pctWidth>0</wp14:pctWidth>
                  </wp14:sizeRelH>
                </wp:anchor>
              </w:drawing>
            </mc:Choice>
            <mc:Fallback>
              <w:pict>
                <v:group w14:anchorId="321E4396" id="Group 12721" o:spid="_x0000_s1060" style="position:absolute;left:0;text-align:left;margin-left:458.2pt;margin-top:71.5pt;width:59.1pt;height:54.7pt;z-index:251658240;mso-position-horizontal-relative:text;mso-position-vertical-relative:text;mso-width-relative:margin" coordorigin="9351" coordsize="7508,69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">
                  <v:rect id="Rectangle 51" o:spid="_x0000_s1061" style="position:absolute;left:9351;top:485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023AC93" w14:textId="77777777" w:rsidR="00920F89" w:rsidRDefault="00D703C1">
                          <w:pPr>
                            <w:spacing w:after="160" w:line="259" w:lineRule="auto"/>
                            <w:ind w:left="0" w:firstLine="0"/>
                            <w:jc w:val="left"/>
                          </w:pPr>
                          <w:r>
                            <w:t xml:space="preserve"> </w:t>
                          </w:r>
                        </w:p>
                      </w:txbxContent>
                    </v:textbox>
                  </v:rect>
                  <v:shape id="Shape 14182" o:spid="_x0000_s1062" style="position:absolute;left:9912;width:6947;height:6946;visibility:visible;mso-wrap-style:square;v-text-anchor:top" coordsize="694690,69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" path="m,l694690,r,694690l,694690,,e" fillcolor="#4f81bd" stroked="f" strokeweight="0">
                    <v:stroke miterlimit="83231f" joinstyle="miter"/>
                    <v:path arrowok="t" textboxrect="0,0,694690,694690"/>
                  </v:shape>
                  <v:shape id="Picture 59" o:spid="_x0000_s1063" type="#_x0000_t75" style="position:absolute;left:9912;width:6947;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">
                    <v:imagedata r:id="rId67" o:title=""/>
                  </v:shape>
                  <w10:wrap type="square"/>
                </v:group>
              </w:pict>
            </mc:Fallback>
          </mc:AlternateContent>
        </w:r>
      </w:del>
      <w:r w:rsidR="00D703C1" w:rsidRPr="00BD00C6">
        <w:rPr>
          <w:lang w:val="en-GB"/>
          <w:rPrChange w:id="233" w:author="DRAFT POUR PASSAGE A 15" w:date="2023-08-14T19:18:00Z">
            <w:rPr/>
          </w:rPrChange>
        </w:rPr>
        <w:t xml:space="preserve"> </w:t>
      </w:r>
      <w:ins w:id="234" w:author="FRANCE" w:date="2023-08-03T10:27:00Z">
        <w:r w:rsidR="00FC334A" w:rsidRPr="00BD00C6">
          <w:rPr>
            <w:lang w:val="en-GB"/>
            <w:rPrChange w:id="235" w:author="DRAFT POUR PASSAGE A 15" w:date="2023-08-14T19:18:00Z">
              <w:rPr/>
            </w:rPrChange>
          </w:rPr>
          <w:t xml:space="preserve">(PP4) </w:t>
        </w:r>
      </w:ins>
      <w:ins w:id="236" w:author="FRANCE" w:date="2023-08-03T10:55:00Z">
        <w:r w:rsidR="00EE4B48" w:rsidRPr="00BD00C6">
          <w:rPr>
            <w:i/>
            <w:lang w:val="en-GB"/>
            <w:rPrChange w:id="237" w:author="DRAFT POUR PASSAGE A 15" w:date="2023-08-14T19:18:00Z">
              <w:rPr>
                <w:i/>
              </w:rPr>
            </w:rPrChange>
          </w:rPr>
          <w:t>Expressing grave concern</w:t>
        </w:r>
        <w:r w:rsidR="00EE4B48" w:rsidRPr="00BD00C6">
          <w:rPr>
            <w:lang w:val="en-GB"/>
            <w:rPrChange w:id="238" w:author="DRAFT POUR PASSAGE A 15" w:date="2023-08-14T19:18:00Z">
              <w:rPr/>
            </w:rPrChange>
          </w:rPr>
          <w:t xml:space="preserve"> about the obstacles to the political process and implementation of the necessary reforms</w:t>
        </w:r>
        <w:r w:rsidR="00EE4B48" w:rsidRPr="00BD00C6">
          <w:rPr>
            <w:i/>
            <w:lang w:val="en-GB"/>
            <w:rPrChange w:id="239" w:author="DRAFT POUR PASSAGE A 15" w:date="2023-08-14T19:18:00Z">
              <w:rPr>
                <w:i/>
              </w:rPr>
            </w:rPrChange>
          </w:rPr>
          <w:t xml:space="preserve"> </w:t>
        </w:r>
      </w:ins>
      <w:ins w:id="240" w:author="FRANCE" w:date="2023-08-08T12:14:00Z">
        <w:r w:rsidR="00C35D83" w:rsidRPr="00BD00C6">
          <w:rPr>
            <w:i/>
            <w:lang w:val="en-GB"/>
            <w:rPrChange w:id="241" w:author="DRAFT POUR PASSAGE A 15" w:date="2023-08-14T19:18:00Z">
              <w:rPr>
                <w:i/>
              </w:rPr>
            </w:rPrChange>
          </w:rPr>
          <w:t xml:space="preserve"> </w:t>
        </w:r>
      </w:ins>
      <w:ins w:id="242" w:author="FRANCE" w:date="2023-08-08T12:24:00Z">
        <w:r w:rsidR="003855CB" w:rsidRPr="00BD00C6">
          <w:rPr>
            <w:i/>
            <w:lang w:val="en-GB"/>
            <w:rPrChange w:id="243" w:author="DRAFT POUR PASSAGE A 15" w:date="2023-08-14T19:18:00Z">
              <w:rPr>
                <w:i/>
              </w:rPr>
            </w:rPrChange>
          </w:rPr>
          <w:t xml:space="preserve"> </w:t>
        </w:r>
      </w:ins>
      <w:ins w:id="244" w:author="FRANCE" w:date="2023-08-08T12:14:00Z">
        <w:r w:rsidR="00C35D83" w:rsidRPr="00BD00C6">
          <w:rPr>
            <w:iCs/>
            <w:lang w:val="en-GB"/>
            <w:rPrChange w:id="245" w:author="DRAFT POUR PASSAGE A 15" w:date="2023-08-14T19:18:00Z">
              <w:rPr>
                <w:iCs/>
              </w:rPr>
            </w:rPrChange>
          </w:rPr>
          <w:t xml:space="preserve">including economic reforms, </w:t>
        </w:r>
      </w:ins>
      <w:ins w:id="246" w:author="FRANCE" w:date="2023-08-03T10:56:00Z">
        <w:r w:rsidR="00506A06" w:rsidRPr="00BD00C6">
          <w:rPr>
            <w:i/>
            <w:lang w:val="en-GB"/>
            <w:rPrChange w:id="247" w:author="DRAFT POUR PASSAGE A 15" w:date="2023-08-14T19:18:00Z">
              <w:rPr>
                <w:i/>
              </w:rPr>
            </w:rPrChange>
          </w:rPr>
          <w:t>s</w:t>
        </w:r>
      </w:ins>
      <w:del w:id="248" w:author="FRANCE" w:date="2023-08-03T10:56:00Z">
        <w:r w:rsidR="00D703C1" w:rsidRPr="00BD00C6" w:rsidDel="00506A06">
          <w:rPr>
            <w:i/>
            <w:lang w:val="en-GB"/>
            <w:rPrChange w:id="249" w:author="DRAFT POUR PASSAGE A 15" w:date="2023-08-14T19:18:00Z">
              <w:rPr>
                <w:i/>
              </w:rPr>
            </w:rPrChange>
          </w:rPr>
          <w:delText>S</w:delText>
        </w:r>
      </w:del>
      <w:r w:rsidR="00D703C1" w:rsidRPr="00BD00C6">
        <w:rPr>
          <w:i/>
          <w:lang w:val="en-GB"/>
          <w:rPrChange w:id="250" w:author="DRAFT POUR PASSAGE A 15" w:date="2023-08-14T19:18:00Z">
            <w:rPr>
              <w:i/>
            </w:rPr>
          </w:rPrChange>
        </w:rPr>
        <w:t>tressing</w:t>
      </w:r>
      <w:r w:rsidR="00D703C1" w:rsidRPr="00BD00C6">
        <w:rPr>
          <w:lang w:val="en-GB"/>
          <w:rPrChange w:id="251" w:author="DRAFT POUR PASSAGE A 15" w:date="2023-08-14T19:18:00Z">
            <w:rPr/>
          </w:rPrChange>
        </w:rPr>
        <w:t xml:space="preserve"> the urgent need for the Lebanese authorities to respond to the aspirations of the Lebanese people </w:t>
      </w:r>
      <w:ins w:id="252" w:author="FRANCE" w:date="2023-08-03T10:57:00Z">
        <w:r w:rsidR="00506A06" w:rsidRPr="00BD00C6">
          <w:rPr>
            <w:lang w:val="en-GB"/>
            <w:rPrChange w:id="253" w:author="DRAFT POUR PASSAGE A 15" w:date="2023-08-14T19:18:00Z">
              <w:rPr/>
            </w:rPrChange>
          </w:rPr>
          <w:t>in order to overcome and recover from the current unprecedented acute political, social, economic and humanitarian cris</w:t>
        </w:r>
      </w:ins>
      <w:ins w:id="254" w:author="FRANCE" w:date="2023-08-08T12:33:00Z">
        <w:r w:rsidR="002F2769" w:rsidRPr="00BD00C6">
          <w:rPr>
            <w:lang w:val="en-GB"/>
            <w:rPrChange w:id="255" w:author="DRAFT POUR PASSAGE A 15" w:date="2023-08-14T19:18:00Z">
              <w:rPr/>
            </w:rPrChange>
          </w:rPr>
          <w:t>e</w:t>
        </w:r>
      </w:ins>
      <w:ins w:id="256" w:author="FRANCE" w:date="2023-08-03T10:57:00Z">
        <w:r w:rsidR="00506A06" w:rsidRPr="00BD00C6">
          <w:rPr>
            <w:lang w:val="en-GB"/>
            <w:rPrChange w:id="257" w:author="DRAFT POUR PASSAGE A 15" w:date="2023-08-14T19:18:00Z">
              <w:rPr/>
            </w:rPrChange>
          </w:rPr>
          <w:t xml:space="preserve">s </w:t>
        </w:r>
      </w:ins>
      <w:del w:id="258" w:author="FRANCE" w:date="2023-08-03T10:57:00Z">
        <w:r w:rsidR="00D703C1" w:rsidRPr="00BD00C6" w:rsidDel="00506A06">
          <w:rPr>
            <w:lang w:val="en-GB"/>
            <w:rPrChange w:id="259" w:author="DRAFT POUR PASSAGE A 15" w:date="2023-08-14T19:18:00Z">
              <w:rPr/>
            </w:rPrChange>
          </w:rPr>
          <w:delText xml:space="preserve">and the intensity of the compounding crises </w:delText>
        </w:r>
      </w:del>
      <w:r w:rsidR="00D703C1" w:rsidRPr="00BD00C6">
        <w:rPr>
          <w:lang w:val="en-GB"/>
          <w:rPrChange w:id="260" w:author="DRAFT POUR PASSAGE A 15" w:date="2023-08-14T19:18:00Z">
            <w:rPr/>
          </w:rPrChange>
        </w:rPr>
        <w:t xml:space="preserve">by the </w:t>
      </w:r>
    </w:p>
    <w:p w14:paraId="0D5B6584" w14:textId="3994E325" w:rsidR="00920F89" w:rsidDel="005F39EF" w:rsidRDefault="00D703C1">
      <w:pPr>
        <w:spacing w:after="43"/>
        <w:ind w:left="118" w:right="2"/>
        <w:rPr>
          <w:del w:id="261" w:author="FRANCE" w:date="2023-08-03T12:11:00Z"/>
        </w:rPr>
      </w:pPr>
      <w:del w:id="262" w:author="FRANCE" w:date="2023-08-03T12:11:00Z">
        <w:r w:rsidDel="005F39EF">
          <w:delText xml:space="preserve">22-21218 (E) </w:delText>
        </w:r>
      </w:del>
    </w:p>
    <w:p w14:paraId="06523EF1" w14:textId="6234BB32" w:rsidR="00920F89" w:rsidRPr="00BD00C6" w:rsidRDefault="00D703C1">
      <w:pPr>
        <w:pStyle w:val="Titre1"/>
        <w:rPr>
          <w:lang w:val="en-GB"/>
          <w:rPrChange w:id="263" w:author="DRAFT POUR PASSAGE A 15" w:date="2023-08-14T19:18:00Z">
            <w:rPr/>
          </w:rPrChange>
        </w:rPr>
      </w:pPr>
      <w:del w:id="264" w:author="FRANCE" w:date="2023-08-03T12:11:00Z">
        <w:r w:rsidRPr="00BD00C6" w:rsidDel="005F39EF">
          <w:rPr>
            <w:lang w:val="en-GB"/>
            <w:rPrChange w:id="265" w:author="DRAFT POUR PASSAGE A 15" w:date="2023-08-14T19:18:00Z">
              <w:rPr/>
            </w:rPrChange>
          </w:rPr>
          <w:delText>*2221218</w:delText>
        </w:r>
      </w:del>
      <w:r w:rsidRPr="00BD00C6">
        <w:rPr>
          <w:lang w:val="en-GB"/>
          <w:rPrChange w:id="266" w:author="DRAFT POUR PASSAGE A 15" w:date="2023-08-14T19:18:00Z">
            <w:rPr/>
          </w:rPrChange>
        </w:rPr>
        <w:t xml:space="preserve">* </w:t>
      </w:r>
    </w:p>
    <w:p w14:paraId="1C4549B1" w14:textId="77777777" w:rsidR="00920F89" w:rsidRPr="00BD00C6" w:rsidRDefault="00D703C1">
      <w:pPr>
        <w:spacing w:after="0" w:line="259" w:lineRule="auto"/>
        <w:ind w:left="0" w:firstLine="0"/>
        <w:jc w:val="left"/>
        <w:rPr>
          <w:lang w:val="en-GB"/>
          <w:rPrChange w:id="267" w:author="DRAFT POUR PASSAGE A 15" w:date="2023-08-14T19:18:00Z">
            <w:rPr/>
          </w:rPrChange>
        </w:rPr>
      </w:pPr>
      <w:r w:rsidRPr="00BD00C6">
        <w:rPr>
          <w:lang w:val="en-GB"/>
          <w:rPrChange w:id="268" w:author="DRAFT POUR PASSAGE A 15" w:date="2023-08-14T19:18:00Z">
            <w:rPr/>
          </w:rPrChange>
        </w:rPr>
        <w:t xml:space="preserve"> </w:t>
      </w:r>
    </w:p>
    <w:p w14:paraId="2928D03D" w14:textId="2C15A722" w:rsidR="00920F89" w:rsidRPr="00BD00C6" w:rsidRDefault="00D703C1">
      <w:pPr>
        <w:ind w:left="1263" w:right="2"/>
        <w:rPr>
          <w:ins w:id="269" w:author="FRANCE" w:date="2023-08-08T12:03:00Z"/>
          <w:lang w:val="en-GB"/>
          <w:rPrChange w:id="270" w:author="DRAFT POUR PASSAGE A 15" w:date="2023-08-14T19:18:00Z">
            <w:rPr>
              <w:ins w:id="271" w:author="FRANCE" w:date="2023-08-08T12:03:00Z"/>
            </w:rPr>
          </w:rPrChange>
        </w:rPr>
      </w:pPr>
      <w:r w:rsidRPr="00BD00C6">
        <w:rPr>
          <w:lang w:val="en-GB"/>
          <w:rPrChange w:id="272" w:author="DRAFT POUR PASSAGE A 15" w:date="2023-08-14T19:18:00Z">
            <w:rPr/>
          </w:rPrChange>
        </w:rPr>
        <w:t xml:space="preserve">urgent implementation of previously outlined tangible reforms that would enable the quick conclusion of an agreement with the IMF and the implementation of the commitments made by Lebanon in the framework of the CEDRE conference of 6 April 2018 as well as the International Support Group for Lebanon meeting in Paris on 11 December 2019, </w:t>
      </w:r>
      <w:r w:rsidRPr="00BD00C6">
        <w:rPr>
          <w:i/>
          <w:lang w:val="en-GB"/>
          <w:rPrChange w:id="273" w:author="DRAFT POUR PASSAGE A 15" w:date="2023-08-14T19:18:00Z">
            <w:rPr>
              <w:i/>
            </w:rPr>
          </w:rPrChange>
        </w:rPr>
        <w:t>reiterating</w:t>
      </w:r>
      <w:r w:rsidRPr="00BD00C6">
        <w:rPr>
          <w:lang w:val="en-GB"/>
          <w:rPrChange w:id="274" w:author="DRAFT POUR PASSAGE A 15" w:date="2023-08-14T19:18:00Z">
            <w:rPr/>
          </w:rPrChange>
        </w:rPr>
        <w:t xml:space="preserve"> support to Lebanon to help it exit the current cris</w:t>
      </w:r>
      <w:ins w:id="275" w:author="FRANCE" w:date="2023-08-08T12:24:00Z">
        <w:r w:rsidR="0055317F" w:rsidRPr="00BD00C6">
          <w:rPr>
            <w:lang w:val="en-GB"/>
            <w:rPrChange w:id="276" w:author="DRAFT POUR PASSAGE A 15" w:date="2023-08-14T19:18:00Z">
              <w:rPr/>
            </w:rPrChange>
          </w:rPr>
          <w:t>e</w:t>
        </w:r>
      </w:ins>
      <w:del w:id="277" w:author="FRANCE" w:date="2023-08-08T12:24:00Z">
        <w:r w:rsidRPr="00BD00C6" w:rsidDel="0055317F">
          <w:rPr>
            <w:lang w:val="en-GB"/>
            <w:rPrChange w:id="278" w:author="DRAFT POUR PASSAGE A 15" w:date="2023-08-14T19:18:00Z">
              <w:rPr/>
            </w:rPrChange>
          </w:rPr>
          <w:delText>i</w:delText>
        </w:r>
      </w:del>
      <w:r w:rsidRPr="00BD00C6">
        <w:rPr>
          <w:lang w:val="en-GB"/>
          <w:rPrChange w:id="279" w:author="DRAFT POUR PASSAGE A 15" w:date="2023-08-14T19:18:00Z">
            <w:rPr/>
          </w:rPrChange>
        </w:rPr>
        <w:t xml:space="preserve">s and to address the economic, security, and humanitarian challenges, underlining the importance of delivering reforms to ensure effective international support and </w:t>
      </w:r>
      <w:r w:rsidRPr="00BD00C6">
        <w:rPr>
          <w:i/>
          <w:lang w:val="en-GB"/>
          <w:rPrChange w:id="280" w:author="DRAFT POUR PASSAGE A 15" w:date="2023-08-14T19:18:00Z">
            <w:rPr>
              <w:i/>
            </w:rPr>
          </w:rPrChange>
        </w:rPr>
        <w:t>calling</w:t>
      </w:r>
      <w:r w:rsidRPr="00BD00C6">
        <w:rPr>
          <w:lang w:val="en-GB"/>
          <w:rPrChange w:id="281" w:author="DRAFT POUR PASSAGE A 15" w:date="2023-08-14T19:18:00Z">
            <w:rPr/>
          </w:rPrChange>
        </w:rPr>
        <w:t xml:space="preserve"> upon the international community, including international organizations, to do so,  </w:t>
      </w:r>
    </w:p>
    <w:p w14:paraId="7260B823" w14:textId="2921F462" w:rsidR="00E05A7F" w:rsidRPr="00BD00C6" w:rsidRDefault="00E05A7F" w:rsidP="00E05A7F">
      <w:pPr>
        <w:ind w:left="1263" w:right="2"/>
        <w:rPr>
          <w:ins w:id="282" w:author="FRANCE" w:date="2023-08-03T10:48:00Z"/>
          <w:lang w:val="en-GB"/>
          <w:rPrChange w:id="283" w:author="DRAFT POUR PASSAGE A 15" w:date="2023-08-14T19:18:00Z">
            <w:rPr>
              <w:ins w:id="284" w:author="FRANCE" w:date="2023-08-03T10:48:00Z"/>
            </w:rPr>
          </w:rPrChange>
        </w:rPr>
      </w:pPr>
      <w:ins w:id="285" w:author="FRANCE" w:date="2023-08-08T12:04:00Z">
        <w:r w:rsidRPr="00BD00C6">
          <w:rPr>
            <w:lang w:val="en-GB"/>
            <w:rPrChange w:id="286" w:author="DRAFT POUR PASSAGE A 15" w:date="2023-08-14T19:18:00Z">
              <w:rPr/>
            </w:rPrChange>
          </w:rPr>
          <w:t xml:space="preserve">(PP4bis) </w:t>
        </w:r>
        <w:r w:rsidRPr="00BD00C6">
          <w:rPr>
            <w:i/>
            <w:iCs/>
            <w:lang w:val="en-GB"/>
            <w:rPrChange w:id="287" w:author="DRAFT POUR PASSAGE A 15" w:date="2023-08-14T19:18:00Z">
              <w:rPr>
                <w:i/>
                <w:iCs/>
              </w:rPr>
            </w:rPrChange>
          </w:rPr>
          <w:t>Welcoming</w:t>
        </w:r>
        <w:r w:rsidRPr="00BD00C6">
          <w:rPr>
            <w:lang w:val="en-GB"/>
            <w:rPrChange w:id="288" w:author="DRAFT POUR PASSAGE A 15" w:date="2023-08-14T19:18:00Z">
              <w:rPr/>
            </w:rPrChange>
          </w:rPr>
          <w:t xml:space="preserve"> the delineation by Lebanon and Israel</w:t>
        </w:r>
      </w:ins>
      <w:ins w:id="289" w:author="FRANCE" w:date="2023-08-14T19:19:00Z">
        <w:r w:rsidR="00BD00C6">
          <w:rPr>
            <w:lang w:val="en-GB"/>
          </w:rPr>
          <w:t>, through mediation,</w:t>
        </w:r>
      </w:ins>
      <w:ins w:id="290" w:author="FRANCE" w:date="2023-08-08T12:04:00Z">
        <w:r w:rsidRPr="00BD00C6">
          <w:rPr>
            <w:lang w:val="en-GB"/>
            <w:rPrChange w:id="291" w:author="DRAFT POUR PASSAGE A 15" w:date="2023-08-14T19:18:00Z">
              <w:rPr/>
            </w:rPrChange>
          </w:rPr>
          <w:t xml:space="preserve"> of </w:t>
        </w:r>
      </w:ins>
      <w:ins w:id="292" w:author="FRANCE" w:date="2023-08-08T12:06:00Z">
        <w:r w:rsidR="005C6F3C" w:rsidRPr="00BD00C6">
          <w:rPr>
            <w:lang w:val="en-GB"/>
            <w:rPrChange w:id="293" w:author="DRAFT POUR PASSAGE A 15" w:date="2023-08-14T19:18:00Z">
              <w:rPr/>
            </w:rPrChange>
          </w:rPr>
          <w:t>a</w:t>
        </w:r>
      </w:ins>
      <w:ins w:id="294" w:author="FRANCE" w:date="2023-08-08T12:04:00Z">
        <w:r w:rsidRPr="00BD00C6">
          <w:rPr>
            <w:lang w:val="en-GB"/>
            <w:rPrChange w:id="295" w:author="DRAFT POUR PASSAGE A 15" w:date="2023-08-14T19:18:00Z">
              <w:rPr/>
            </w:rPrChange>
          </w:rPr>
          <w:t xml:space="preserve"> maritime boundary on 27 October, 2022,</w:t>
        </w:r>
      </w:ins>
      <w:ins w:id="296" w:author="FRANCE" w:date="2023-08-08T12:24:00Z">
        <w:r w:rsidR="0055317F" w:rsidRPr="00BD00C6">
          <w:rPr>
            <w:lang w:val="en-GB"/>
            <w:rPrChange w:id="297" w:author="DRAFT POUR PASSAGE A 15" w:date="2023-08-14T19:18:00Z">
              <w:rPr/>
            </w:rPrChange>
          </w:rPr>
          <w:t xml:space="preserve"> which will contribute to the stability, the security, and the prosperity of the region,</w:t>
        </w:r>
      </w:ins>
    </w:p>
    <w:p w14:paraId="54E440DD" w14:textId="7005F006" w:rsidR="0041394E" w:rsidRPr="00BD00C6" w:rsidRDefault="00C433CA" w:rsidP="0041394E">
      <w:pPr>
        <w:spacing w:after="0"/>
        <w:ind w:left="1263" w:right="2"/>
        <w:rPr>
          <w:ins w:id="298" w:author="FRANCE" w:date="2023-08-03T10:48:00Z"/>
          <w:lang w:val="en-GB"/>
          <w:rPrChange w:id="299" w:author="DRAFT POUR PASSAGE A 15" w:date="2023-08-14T19:18:00Z">
            <w:rPr>
              <w:ins w:id="300" w:author="FRANCE" w:date="2023-08-03T10:48:00Z"/>
            </w:rPr>
          </w:rPrChange>
        </w:rPr>
      </w:pPr>
      <w:ins w:id="301" w:author="FRANCE" w:date="2023-08-03T10:58:00Z">
        <w:r w:rsidRPr="00BD00C6">
          <w:rPr>
            <w:iCs/>
            <w:lang w:val="en-GB"/>
            <w:rPrChange w:id="302" w:author="DRAFT POUR PASSAGE A 15" w:date="2023-08-14T19:18:00Z">
              <w:rPr>
                <w:i/>
              </w:rPr>
            </w:rPrChange>
          </w:rPr>
          <w:t>(PP4</w:t>
        </w:r>
      </w:ins>
      <w:ins w:id="303" w:author="FRANCE" w:date="2023-08-08T12:04:00Z">
        <w:r w:rsidR="00E05A7F" w:rsidRPr="00BD00C6">
          <w:rPr>
            <w:iCs/>
            <w:lang w:val="en-GB"/>
            <w:rPrChange w:id="304" w:author="DRAFT POUR PASSAGE A 15" w:date="2023-08-14T19:18:00Z">
              <w:rPr>
                <w:iCs/>
              </w:rPr>
            </w:rPrChange>
          </w:rPr>
          <w:t>ter</w:t>
        </w:r>
      </w:ins>
      <w:ins w:id="305" w:author="FRANCE" w:date="2023-08-03T10:58:00Z">
        <w:r w:rsidRPr="00BD00C6">
          <w:rPr>
            <w:iCs/>
            <w:lang w:val="en-GB"/>
            <w:rPrChange w:id="306" w:author="DRAFT POUR PASSAGE A 15" w:date="2023-08-14T19:18:00Z">
              <w:rPr>
                <w:i/>
              </w:rPr>
            </w:rPrChange>
          </w:rPr>
          <w:t>)</w:t>
        </w:r>
        <w:r w:rsidRPr="00BD00C6">
          <w:rPr>
            <w:i/>
            <w:lang w:val="en-GB"/>
            <w:rPrChange w:id="307" w:author="DRAFT POUR PASSAGE A 15" w:date="2023-08-14T19:18:00Z">
              <w:rPr>
                <w:i/>
              </w:rPr>
            </w:rPrChange>
          </w:rPr>
          <w:t xml:space="preserve"> </w:t>
        </w:r>
      </w:ins>
      <w:ins w:id="308" w:author="FRANCE" w:date="2023-08-03T10:48:00Z">
        <w:r w:rsidR="0041394E" w:rsidRPr="00BD00C6">
          <w:rPr>
            <w:i/>
            <w:lang w:val="en-GB"/>
            <w:rPrChange w:id="309" w:author="DRAFT POUR PASSAGE A 15" w:date="2023-08-14T19:18:00Z">
              <w:rPr>
                <w:i/>
              </w:rPr>
            </w:rPrChange>
          </w:rPr>
          <w:t>Expressing</w:t>
        </w:r>
        <w:r w:rsidR="0041394E" w:rsidRPr="00BD00C6">
          <w:rPr>
            <w:lang w:val="en-GB"/>
            <w:rPrChange w:id="310" w:author="DRAFT POUR PASSAGE A 15" w:date="2023-08-14T19:18:00Z">
              <w:rPr/>
            </w:rPrChange>
          </w:rPr>
          <w:t xml:space="preserve"> its solidarity with Lebanon and its people in the aftermath of the explosions which struck Beirut on 4 August 2020, causing a significant number of casualties and wounding thousands of people, including some United Nations Interim Force in Lebanon (UNIFIL) personnel, and causing severe damages to commercial and residential infrastructures as well as to UNIFIL capacities, </w:t>
        </w:r>
        <w:r w:rsidR="0041394E" w:rsidRPr="00BD00C6">
          <w:rPr>
            <w:i/>
            <w:lang w:val="en-GB"/>
            <w:rPrChange w:id="311" w:author="DRAFT POUR PASSAGE A 15" w:date="2023-08-14T19:18:00Z">
              <w:rPr>
                <w:i/>
              </w:rPr>
            </w:rPrChange>
          </w:rPr>
          <w:t>welcoming</w:t>
        </w:r>
        <w:r w:rsidR="0041394E" w:rsidRPr="00BD00C6">
          <w:rPr>
            <w:lang w:val="en-GB"/>
            <w:rPrChange w:id="312" w:author="DRAFT POUR PASSAGE A 15" w:date="2023-08-14T19:18:00Z">
              <w:rPr/>
            </w:rPrChange>
          </w:rPr>
          <w:t xml:space="preserve"> the International Conference on Assistance and Support to Lebanon and Beirut, organized on the 9 August 2020 by France and the United Nations and the follow-up </w:t>
        </w:r>
      </w:ins>
    </w:p>
    <w:p w14:paraId="626B9948" w14:textId="2E24E709" w:rsidR="0041394E" w:rsidRPr="00BD00C6" w:rsidRDefault="0041394E" w:rsidP="00E05A7F">
      <w:pPr>
        <w:ind w:left="1263" w:right="2"/>
        <w:rPr>
          <w:lang w:val="en-GB"/>
          <w:rPrChange w:id="313" w:author="DRAFT POUR PASSAGE A 15" w:date="2023-08-14T19:18:00Z">
            <w:rPr/>
          </w:rPrChange>
        </w:rPr>
      </w:pPr>
      <w:ins w:id="314" w:author="FRANCE" w:date="2023-08-03T10:48:00Z">
        <w:r w:rsidRPr="00BD00C6">
          <w:rPr>
            <w:lang w:val="en-GB"/>
            <w:rPrChange w:id="315" w:author="DRAFT POUR PASSAGE A 15" w:date="2023-08-14T19:18:00Z">
              <w:rPr/>
            </w:rPrChange>
          </w:rPr>
          <w:t xml:space="preserve">International Conferences organized by France and the United Nations on 2 December 2020 and 4 August 2021, </w:t>
        </w:r>
        <w:r w:rsidRPr="00BD00C6">
          <w:rPr>
            <w:i/>
            <w:lang w:val="en-GB"/>
            <w:rPrChange w:id="316" w:author="DRAFT POUR PASSAGE A 15" w:date="2023-08-14T19:18:00Z">
              <w:rPr>
                <w:i/>
              </w:rPr>
            </w:rPrChange>
          </w:rPr>
          <w:t>further calling</w:t>
        </w:r>
        <w:r w:rsidRPr="00BD00C6">
          <w:rPr>
            <w:lang w:val="en-GB"/>
            <w:rPrChange w:id="317" w:author="DRAFT POUR PASSAGE A 15" w:date="2023-08-14T19:18:00Z">
              <w:rPr/>
            </w:rPrChange>
          </w:rPr>
          <w:t xml:space="preserve"> the international community to reinforce its support to Lebanon and its people in that context, </w:t>
        </w:r>
        <w:r w:rsidRPr="00BD00C6">
          <w:rPr>
            <w:i/>
            <w:lang w:val="en-GB"/>
            <w:rPrChange w:id="318" w:author="DRAFT POUR PASSAGE A 15" w:date="2023-08-14T19:18:00Z">
              <w:rPr>
                <w:i/>
              </w:rPr>
            </w:rPrChange>
          </w:rPr>
          <w:t>deploring</w:t>
        </w:r>
        <w:r w:rsidRPr="00BD00C6">
          <w:rPr>
            <w:lang w:val="en-GB"/>
            <w:rPrChange w:id="319" w:author="DRAFT POUR PASSAGE A 15" w:date="2023-08-14T19:18:00Z">
              <w:rPr/>
            </w:rPrChange>
          </w:rPr>
          <w:t xml:space="preserve"> the lack of progress of an independent, impartial, thorough and transparent investigation into the explosions</w:t>
        </w:r>
      </w:ins>
      <w:ins w:id="320" w:author="FRANCE" w:date="2023-08-08T12:26:00Z">
        <w:r w:rsidR="002208FF" w:rsidRPr="00BD00C6">
          <w:rPr>
            <w:lang w:val="en-GB"/>
            <w:rPrChange w:id="321" w:author="DRAFT POUR PASSAGE A 15" w:date="2023-08-14T19:18:00Z">
              <w:rPr/>
            </w:rPrChange>
          </w:rPr>
          <w:t xml:space="preserve"> by the Lebanese</w:t>
        </w:r>
      </w:ins>
      <w:ins w:id="322" w:author="FRANCE" w:date="2023-08-08T12:27:00Z">
        <w:r w:rsidR="002208FF" w:rsidRPr="00BD00C6">
          <w:rPr>
            <w:lang w:val="en-GB"/>
            <w:rPrChange w:id="323" w:author="DRAFT POUR PASSAGE A 15" w:date="2023-08-14T19:18:00Z">
              <w:rPr/>
            </w:rPrChange>
          </w:rPr>
          <w:t xml:space="preserve"> judicial system</w:t>
        </w:r>
      </w:ins>
      <w:ins w:id="324" w:author="FRANCE" w:date="2023-08-03T10:48:00Z">
        <w:r w:rsidRPr="00BD00C6">
          <w:rPr>
            <w:lang w:val="en-GB"/>
            <w:rPrChange w:id="325" w:author="DRAFT POUR PASSAGE A 15" w:date="2023-08-14T19:18:00Z">
              <w:rPr/>
            </w:rPrChange>
          </w:rPr>
          <w:t xml:space="preserve">, and </w:t>
        </w:r>
        <w:r w:rsidRPr="00BD00C6">
          <w:rPr>
            <w:i/>
            <w:lang w:val="en-GB"/>
            <w:rPrChange w:id="326" w:author="DRAFT POUR PASSAGE A 15" w:date="2023-08-14T19:18:00Z">
              <w:rPr>
                <w:i/>
              </w:rPr>
            </w:rPrChange>
          </w:rPr>
          <w:t>further stressing</w:t>
        </w:r>
        <w:r w:rsidRPr="00BD00C6">
          <w:rPr>
            <w:lang w:val="en-GB"/>
            <w:rPrChange w:id="327" w:author="DRAFT POUR PASSAGE A 15" w:date="2023-08-14T19:18:00Z">
              <w:rPr/>
            </w:rPrChange>
          </w:rPr>
          <w:t xml:space="preserve"> the need for such an investigation, </w:t>
        </w:r>
      </w:ins>
    </w:p>
    <w:p w14:paraId="1DC96BD6" w14:textId="194EE246" w:rsidR="00920F89" w:rsidRPr="00BD00C6" w:rsidRDefault="00FC334A">
      <w:pPr>
        <w:ind w:left="1263" w:right="2"/>
        <w:rPr>
          <w:lang w:val="en-GB"/>
          <w:rPrChange w:id="328" w:author="DRAFT POUR PASSAGE A 15" w:date="2023-08-14T19:18:00Z">
            <w:rPr/>
          </w:rPrChange>
        </w:rPr>
      </w:pPr>
      <w:ins w:id="329" w:author="FRANCE" w:date="2023-08-03T10:27:00Z">
        <w:r w:rsidRPr="00BD00C6">
          <w:rPr>
            <w:lang w:val="en-GB"/>
            <w:rPrChange w:id="330" w:author="DRAFT POUR PASSAGE A 15" w:date="2023-08-14T19:18:00Z">
              <w:rPr/>
            </w:rPrChange>
          </w:rPr>
          <w:t>(PP5)</w:t>
        </w:r>
      </w:ins>
      <w:r w:rsidR="00D703C1" w:rsidRPr="00BD00C6">
        <w:rPr>
          <w:lang w:val="en-GB"/>
          <w:rPrChange w:id="331" w:author="DRAFT POUR PASSAGE A 15" w:date="2023-08-14T19:18:00Z">
            <w:rPr/>
          </w:rPrChange>
        </w:rPr>
        <w:t xml:space="preserve"> </w:t>
      </w:r>
      <w:r w:rsidR="00D703C1" w:rsidRPr="00BD00C6">
        <w:rPr>
          <w:i/>
          <w:lang w:val="en-GB"/>
          <w:rPrChange w:id="332" w:author="DRAFT POUR PASSAGE A 15" w:date="2023-08-14T19:18:00Z">
            <w:rPr>
              <w:i/>
            </w:rPr>
          </w:rPrChange>
        </w:rPr>
        <w:t>Responding</w:t>
      </w:r>
      <w:r w:rsidR="00D703C1" w:rsidRPr="00BD00C6">
        <w:rPr>
          <w:lang w:val="en-GB"/>
          <w:rPrChange w:id="333" w:author="DRAFT POUR PASSAGE A 15" w:date="2023-08-14T19:18:00Z">
            <w:rPr/>
          </w:rPrChange>
        </w:rPr>
        <w:t xml:space="preserve"> to the request of the Government of Lebanon to extend the mandate of the UNIFIL for a period of one year </w:t>
      </w:r>
      <w:del w:id="334" w:author="FRANCE" w:date="2023-08-03T11:01:00Z">
        <w:r w:rsidR="00D703C1" w:rsidRPr="00BD00C6" w:rsidDel="00CE4B20">
          <w:rPr>
            <w:lang w:val="en-GB"/>
            <w:rPrChange w:id="335" w:author="DRAFT POUR PASSAGE A 15" w:date="2023-08-14T19:18:00Z">
              <w:rPr/>
            </w:rPrChange>
          </w:rPr>
          <w:delText xml:space="preserve">without amendment </w:delText>
        </w:r>
      </w:del>
      <w:r w:rsidR="00D703C1" w:rsidRPr="00BD00C6">
        <w:rPr>
          <w:lang w:val="en-GB"/>
          <w:rPrChange w:id="336" w:author="DRAFT POUR PASSAGE A 15" w:date="2023-08-14T19:18:00Z">
            <w:rPr/>
          </w:rPrChange>
        </w:rPr>
        <w:t xml:space="preserve">presented in a letter from the Lebanese </w:t>
      </w:r>
      <w:ins w:id="337" w:author="FRANCE" w:date="2023-08-08T12:30:00Z">
        <w:r w:rsidR="002208FF" w:rsidRPr="00BD00C6">
          <w:rPr>
            <w:lang w:val="en-GB"/>
            <w:rPrChange w:id="338" w:author="DRAFT POUR PASSAGE A 15" w:date="2023-08-14T19:18:00Z">
              <w:rPr/>
            </w:rPrChange>
          </w:rPr>
          <w:t xml:space="preserve">caretaker </w:t>
        </w:r>
      </w:ins>
      <w:del w:id="339" w:author="FRANCE" w:date="2023-08-08T12:30:00Z">
        <w:r w:rsidR="00D703C1" w:rsidRPr="00BD00C6" w:rsidDel="002208FF">
          <w:rPr>
            <w:lang w:val="en-GB"/>
            <w:rPrChange w:id="340" w:author="DRAFT POUR PASSAGE A 15" w:date="2023-08-14T19:18:00Z">
              <w:rPr/>
            </w:rPrChange>
          </w:rPr>
          <w:delText>Acting</w:delText>
        </w:r>
      </w:del>
      <w:r w:rsidR="00D703C1" w:rsidRPr="00BD00C6">
        <w:rPr>
          <w:lang w:val="en-GB"/>
          <w:rPrChange w:id="341" w:author="DRAFT POUR PASSAGE A 15" w:date="2023-08-14T19:18:00Z">
            <w:rPr/>
          </w:rPrChange>
        </w:rPr>
        <w:t xml:space="preserve"> Minister for Foreign Affairs and Emigrants to the Secretary</w:t>
      </w:r>
      <w:ins w:id="342" w:author="FRANCE" w:date="2023-08-03T12:14:00Z">
        <w:r w:rsidR="00F21697" w:rsidRPr="00BD00C6">
          <w:rPr>
            <w:lang w:val="en-GB"/>
            <w:rPrChange w:id="343" w:author="DRAFT POUR PASSAGE A 15" w:date="2023-08-14T19:18:00Z">
              <w:rPr/>
            </w:rPrChange>
          </w:rPr>
          <w:t xml:space="preserve"> </w:t>
        </w:r>
      </w:ins>
      <w:r w:rsidR="00D703C1" w:rsidRPr="00BD00C6">
        <w:rPr>
          <w:lang w:val="en-GB"/>
          <w:rPrChange w:id="344" w:author="DRAFT POUR PASSAGE A 15" w:date="2023-08-14T19:18:00Z">
            <w:rPr/>
          </w:rPrChange>
        </w:rPr>
        <w:t xml:space="preserve">General of </w:t>
      </w:r>
      <w:ins w:id="345" w:author="FRANCE" w:date="2023-08-03T11:01:00Z">
        <w:r w:rsidR="00CE4B20" w:rsidRPr="00BD00C6">
          <w:rPr>
            <w:lang w:val="en-GB"/>
            <w:rPrChange w:id="346" w:author="DRAFT POUR PASSAGE A 15" w:date="2023-08-14T19:18:00Z">
              <w:rPr/>
            </w:rPrChange>
          </w:rPr>
          <w:t>21</w:t>
        </w:r>
      </w:ins>
      <w:del w:id="347" w:author="FRANCE" w:date="2023-08-03T11:01:00Z">
        <w:r w:rsidR="00D703C1" w:rsidRPr="00BD00C6" w:rsidDel="00CE4B20">
          <w:rPr>
            <w:lang w:val="en-GB"/>
            <w:rPrChange w:id="348" w:author="DRAFT POUR PASSAGE A 15" w:date="2023-08-14T19:18:00Z">
              <w:rPr/>
            </w:rPrChange>
          </w:rPr>
          <w:delText xml:space="preserve">16 </w:delText>
        </w:r>
      </w:del>
      <w:r w:rsidR="00D703C1" w:rsidRPr="00BD00C6">
        <w:rPr>
          <w:lang w:val="en-GB"/>
          <w:rPrChange w:id="349" w:author="DRAFT POUR PASSAGE A 15" w:date="2023-08-14T19:18:00Z">
            <w:rPr/>
          </w:rPrChange>
        </w:rPr>
        <w:t>June 202</w:t>
      </w:r>
      <w:ins w:id="350" w:author="FRANCE" w:date="2023-08-03T11:01:00Z">
        <w:r w:rsidR="00CE4B20" w:rsidRPr="00BD00C6">
          <w:rPr>
            <w:lang w:val="en-GB"/>
            <w:rPrChange w:id="351" w:author="DRAFT POUR PASSAGE A 15" w:date="2023-08-14T19:18:00Z">
              <w:rPr/>
            </w:rPrChange>
          </w:rPr>
          <w:t>3</w:t>
        </w:r>
      </w:ins>
      <w:del w:id="352" w:author="FRANCE" w:date="2023-08-03T11:01:00Z">
        <w:r w:rsidR="00D703C1" w:rsidRPr="00BD00C6" w:rsidDel="00CE4B20">
          <w:rPr>
            <w:lang w:val="en-GB"/>
            <w:rPrChange w:id="353" w:author="DRAFT POUR PASSAGE A 15" w:date="2023-08-14T19:18:00Z">
              <w:rPr/>
            </w:rPrChange>
          </w:rPr>
          <w:delText>2</w:delText>
        </w:r>
      </w:del>
      <w:r w:rsidR="00D703C1" w:rsidRPr="00BD00C6">
        <w:rPr>
          <w:lang w:val="en-GB"/>
          <w:rPrChange w:id="354" w:author="DRAFT POUR PASSAGE A 15" w:date="2023-08-14T19:18:00Z">
            <w:rPr/>
          </w:rPrChange>
        </w:rPr>
        <w:t xml:space="preserve"> and welcoming the letter from the Secretary-General to its President of </w:t>
      </w:r>
      <w:ins w:id="355" w:author="FRANCE" w:date="2023-08-08T12:30:00Z">
        <w:r w:rsidR="002208FF" w:rsidRPr="00BD00C6">
          <w:rPr>
            <w:lang w:val="en-GB"/>
            <w:rPrChange w:id="356" w:author="DRAFT POUR PASSAGE A 15" w:date="2023-08-14T19:18:00Z">
              <w:rPr/>
            </w:rPrChange>
          </w:rPr>
          <w:t>3 August 2023 (S/2023/587)</w:t>
        </w:r>
      </w:ins>
      <w:del w:id="357" w:author="FRANCE" w:date="2023-08-03T11:01:00Z">
        <w:r w:rsidR="00D703C1" w:rsidRPr="00BD00C6" w:rsidDel="00CE4B20">
          <w:rPr>
            <w:lang w:val="en-GB"/>
            <w:rPrChange w:id="358" w:author="DRAFT POUR PASSAGE A 15" w:date="2023-08-14T19:18:00Z">
              <w:rPr/>
            </w:rPrChange>
          </w:rPr>
          <w:delText>9 August 2022 (</w:delText>
        </w:r>
        <w:r w:rsidR="00D703C1" w:rsidDel="00CE4B20">
          <w:fldChar w:fldCharType="begin"/>
        </w:r>
        <w:r w:rsidR="00D703C1" w:rsidRPr="00BD00C6" w:rsidDel="00CE4B20">
          <w:rPr>
            <w:lang w:val="en-GB"/>
            <w:rPrChange w:id="359" w:author="DRAFT POUR PASSAGE A 15" w:date="2023-08-14T19:18:00Z">
              <w:rPr/>
            </w:rPrChange>
          </w:rPr>
          <w:delInstrText xml:space="preserve"> HYPERLINK "https://undocs.org/en/S/2022/607" \h </w:delInstrText>
        </w:r>
        <w:r w:rsidR="00D703C1" w:rsidDel="00CE4B20">
          <w:fldChar w:fldCharType="separate"/>
        </w:r>
        <w:r w:rsidR="00D703C1" w:rsidRPr="00BD00C6" w:rsidDel="00CE4B20">
          <w:rPr>
            <w:color w:val="0000FF"/>
            <w:lang w:val="en-GB"/>
            <w:rPrChange w:id="360" w:author="DRAFT POUR PASSAGE A 15" w:date="2023-08-14T19:18:00Z">
              <w:rPr>
                <w:color w:val="0000FF"/>
              </w:rPr>
            </w:rPrChange>
          </w:rPr>
          <w:delText>S/2022/607</w:delText>
        </w:r>
        <w:r w:rsidR="00D703C1" w:rsidDel="00CE4B20">
          <w:rPr>
            <w:color w:val="0000FF"/>
          </w:rPr>
          <w:fldChar w:fldCharType="end"/>
        </w:r>
        <w:r w:rsidR="00D703C1" w:rsidDel="00CE4B20">
          <w:fldChar w:fldCharType="begin"/>
        </w:r>
        <w:r w:rsidR="00D703C1" w:rsidRPr="00BD00C6" w:rsidDel="00CE4B20">
          <w:rPr>
            <w:lang w:val="en-GB"/>
            <w:rPrChange w:id="361" w:author="DRAFT POUR PASSAGE A 15" w:date="2023-08-14T19:18:00Z">
              <w:rPr/>
            </w:rPrChange>
          </w:rPr>
          <w:delInstrText xml:space="preserve"> HYPERLINK "https://undocs.org/en/S/2022/607" \h </w:delInstrText>
        </w:r>
        <w:r w:rsidR="00D703C1" w:rsidDel="00CE4B20">
          <w:fldChar w:fldCharType="separate"/>
        </w:r>
        <w:r w:rsidR="00D703C1" w:rsidRPr="00BD00C6" w:rsidDel="00CE4B20">
          <w:rPr>
            <w:lang w:val="en-GB"/>
            <w:rPrChange w:id="362" w:author="DRAFT POUR PASSAGE A 15" w:date="2023-08-14T19:18:00Z">
              <w:rPr/>
            </w:rPrChange>
          </w:rPr>
          <w:delText>)</w:delText>
        </w:r>
        <w:r w:rsidR="00D703C1" w:rsidDel="00CE4B20">
          <w:fldChar w:fldCharType="end"/>
        </w:r>
        <w:r w:rsidR="00D703C1" w:rsidRPr="00BD00C6" w:rsidDel="00CE4B20">
          <w:rPr>
            <w:lang w:val="en-GB"/>
            <w:rPrChange w:id="363" w:author="DRAFT POUR PASSAGE A 15" w:date="2023-08-14T19:18:00Z">
              <w:rPr/>
            </w:rPrChange>
          </w:rPr>
          <w:delText xml:space="preserve"> </w:delText>
        </w:r>
      </w:del>
      <w:r w:rsidR="00D703C1" w:rsidRPr="00BD00C6">
        <w:rPr>
          <w:lang w:val="en-GB"/>
          <w:rPrChange w:id="364" w:author="DRAFT POUR PASSAGE A 15" w:date="2023-08-14T19:18:00Z">
            <w:rPr/>
          </w:rPrChange>
        </w:rPr>
        <w:t xml:space="preserve">recommending this extension,  </w:t>
      </w:r>
    </w:p>
    <w:p w14:paraId="533AA2A5" w14:textId="768707B3" w:rsidR="00920F89" w:rsidRPr="00BD00C6" w:rsidRDefault="00D703C1">
      <w:pPr>
        <w:ind w:left="1263" w:right="2"/>
        <w:rPr>
          <w:lang w:val="en-GB"/>
          <w:rPrChange w:id="365" w:author="DRAFT POUR PASSAGE A 15" w:date="2023-08-14T19:18:00Z">
            <w:rPr/>
          </w:rPrChange>
        </w:rPr>
      </w:pPr>
      <w:r w:rsidRPr="00BD00C6">
        <w:rPr>
          <w:lang w:val="en-GB"/>
          <w:rPrChange w:id="366" w:author="DRAFT POUR PASSAGE A 15" w:date="2023-08-14T19:18:00Z">
            <w:rPr/>
          </w:rPrChange>
        </w:rPr>
        <w:t xml:space="preserve"> </w:t>
      </w:r>
      <w:ins w:id="367" w:author="FRANCE" w:date="2023-08-03T10:27:00Z">
        <w:r w:rsidR="00FC334A" w:rsidRPr="00BD00C6">
          <w:rPr>
            <w:lang w:val="en-GB"/>
            <w:rPrChange w:id="368" w:author="DRAFT POUR PASSAGE A 15" w:date="2023-08-14T19:18:00Z">
              <w:rPr/>
            </w:rPrChange>
          </w:rPr>
          <w:t xml:space="preserve">(PP6) </w:t>
        </w:r>
      </w:ins>
      <w:r w:rsidRPr="00BD00C6">
        <w:rPr>
          <w:i/>
          <w:lang w:val="en-GB"/>
          <w:rPrChange w:id="369" w:author="DRAFT POUR PASSAGE A 15" w:date="2023-08-14T19:18:00Z">
            <w:rPr>
              <w:i/>
            </w:rPr>
          </w:rPrChange>
        </w:rPr>
        <w:t>Reiterating</w:t>
      </w:r>
      <w:r w:rsidRPr="00BD00C6">
        <w:rPr>
          <w:lang w:val="en-GB"/>
          <w:rPrChange w:id="370" w:author="DRAFT POUR PASSAGE A 15" w:date="2023-08-14T19:18:00Z">
            <w:rPr/>
          </w:rPrChange>
        </w:rPr>
        <w:t xml:space="preserve"> its strong support for the territorial integrity, sovereignty and political independence of Lebanon,  </w:t>
      </w:r>
    </w:p>
    <w:p w14:paraId="0B7E6CBC" w14:textId="4B907059" w:rsidR="00920F89" w:rsidRPr="00BD00C6" w:rsidRDefault="004F6EBC">
      <w:pPr>
        <w:ind w:left="1263" w:right="2"/>
        <w:rPr>
          <w:lang w:val="en-GB"/>
          <w:rPrChange w:id="371" w:author="DRAFT POUR PASSAGE A 15" w:date="2023-08-14T19:18:00Z">
            <w:rPr/>
          </w:rPrChange>
        </w:rPr>
      </w:pPr>
      <w:ins w:id="372" w:author="FRANCE" w:date="2023-08-03T10:27:00Z">
        <w:r w:rsidRPr="00BD00C6">
          <w:rPr>
            <w:lang w:val="en-GB"/>
            <w:rPrChange w:id="373" w:author="DRAFT POUR PASSAGE A 15" w:date="2023-08-14T19:18:00Z">
              <w:rPr/>
            </w:rPrChange>
          </w:rPr>
          <w:t>(PP7)</w:t>
        </w:r>
      </w:ins>
      <w:r w:rsidR="00D703C1" w:rsidRPr="00BD00C6">
        <w:rPr>
          <w:lang w:val="en-GB"/>
          <w:rPrChange w:id="374" w:author="DRAFT POUR PASSAGE A 15" w:date="2023-08-14T19:18:00Z">
            <w:rPr/>
          </w:rPrChange>
        </w:rPr>
        <w:t xml:space="preserve"> </w:t>
      </w:r>
      <w:r w:rsidR="00D703C1" w:rsidRPr="00BD00C6">
        <w:rPr>
          <w:i/>
          <w:lang w:val="en-GB"/>
          <w:rPrChange w:id="375" w:author="DRAFT POUR PASSAGE A 15" w:date="2023-08-14T19:18:00Z">
            <w:rPr>
              <w:i/>
            </w:rPr>
          </w:rPrChange>
        </w:rPr>
        <w:t>Reaffirming</w:t>
      </w:r>
      <w:r w:rsidR="00D703C1" w:rsidRPr="00BD00C6">
        <w:rPr>
          <w:lang w:val="en-GB"/>
          <w:rPrChange w:id="376" w:author="DRAFT POUR PASSAGE A 15" w:date="2023-08-14T19:18:00Z">
            <w:rPr/>
          </w:rPrChange>
        </w:rPr>
        <w:t xml:space="preserve"> its commitment to the full implementation of all provisions of resolution </w:t>
      </w:r>
      <w:r w:rsidR="00D977E5">
        <w:fldChar w:fldCharType="begin"/>
      </w:r>
      <w:r w:rsidR="00D977E5" w:rsidRPr="00BD00C6">
        <w:rPr>
          <w:lang w:val="en-GB"/>
          <w:rPrChange w:id="377" w:author="DRAFT POUR PASSAGE A 15" w:date="2023-08-14T19:18:00Z">
            <w:rPr/>
          </w:rPrChange>
        </w:rPr>
        <w:instrText xml:space="preserve"> HYPERLINK "https://undocs.org/en/S/RES/1701(2006)" \h </w:instrText>
      </w:r>
      <w:r w:rsidR="00D977E5">
        <w:fldChar w:fldCharType="separate"/>
      </w:r>
      <w:r w:rsidR="00D703C1" w:rsidRPr="00BD00C6">
        <w:rPr>
          <w:color w:val="0000FF"/>
          <w:lang w:val="en-GB"/>
          <w:rPrChange w:id="378"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379" w:author="DRAFT POUR PASSAGE A 15" w:date="2023-08-14T19:18:00Z">
            <w:rPr/>
          </w:rPrChange>
        </w:rPr>
        <w:instrText xml:space="preserve"> HYPERLINK "https://undocs.org/en/S/RES/1701(2006)" \h </w:instrText>
      </w:r>
      <w:r w:rsidR="00D977E5">
        <w:fldChar w:fldCharType="separate"/>
      </w:r>
      <w:r w:rsidR="00D703C1" w:rsidRPr="00BD00C6">
        <w:rPr>
          <w:lang w:val="en-GB"/>
          <w:rPrChange w:id="380" w:author="DRAFT POUR PASSAGE A 15" w:date="2023-08-14T19:18:00Z">
            <w:rPr/>
          </w:rPrChange>
        </w:rPr>
        <w:t>,</w:t>
      </w:r>
      <w:r w:rsidR="00D977E5">
        <w:fldChar w:fldCharType="end"/>
      </w:r>
      <w:r w:rsidR="00D703C1" w:rsidRPr="00BD00C6">
        <w:rPr>
          <w:lang w:val="en-GB"/>
          <w:rPrChange w:id="381" w:author="DRAFT POUR PASSAGE A 15" w:date="2023-08-14T19:18:00Z">
            <w:rPr/>
          </w:rPrChange>
        </w:rPr>
        <w:t xml:space="preserve"> and aware of its responsibilities to help secure a permanent ceasefire and a long-term solution as envisioned in the resolution,  </w:t>
      </w:r>
    </w:p>
    <w:p w14:paraId="0C1E2524" w14:textId="1328DDDA" w:rsidR="00920F89" w:rsidRPr="00BD00C6" w:rsidRDefault="00D703C1">
      <w:pPr>
        <w:ind w:left="1263" w:right="2"/>
        <w:rPr>
          <w:lang w:val="en-GB"/>
          <w:rPrChange w:id="382" w:author="DRAFT POUR PASSAGE A 15" w:date="2023-08-14T19:18:00Z">
            <w:rPr/>
          </w:rPrChange>
        </w:rPr>
      </w:pPr>
      <w:r w:rsidRPr="00BD00C6">
        <w:rPr>
          <w:lang w:val="en-GB"/>
          <w:rPrChange w:id="383" w:author="DRAFT POUR PASSAGE A 15" w:date="2023-08-14T19:18:00Z">
            <w:rPr/>
          </w:rPrChange>
        </w:rPr>
        <w:lastRenderedPageBreak/>
        <w:t xml:space="preserve"> </w:t>
      </w:r>
      <w:ins w:id="384" w:author="FRANCE" w:date="2023-08-03T10:28:00Z">
        <w:r w:rsidR="004F6EBC" w:rsidRPr="00BD00C6">
          <w:rPr>
            <w:lang w:val="en-GB"/>
            <w:rPrChange w:id="385" w:author="DRAFT POUR PASSAGE A 15" w:date="2023-08-14T19:18:00Z">
              <w:rPr/>
            </w:rPrChange>
          </w:rPr>
          <w:t xml:space="preserve">(PP8) </w:t>
        </w:r>
      </w:ins>
      <w:r w:rsidRPr="00BD00C6">
        <w:rPr>
          <w:i/>
          <w:lang w:val="en-GB"/>
          <w:rPrChange w:id="386" w:author="DRAFT POUR PASSAGE A 15" w:date="2023-08-14T19:18:00Z">
            <w:rPr>
              <w:i/>
            </w:rPr>
          </w:rPrChange>
        </w:rPr>
        <w:t>Expressing deep concern</w:t>
      </w:r>
      <w:r w:rsidRPr="00BD00C6">
        <w:rPr>
          <w:lang w:val="en-GB"/>
          <w:rPrChange w:id="387" w:author="DRAFT POUR PASSAGE A 15" w:date="2023-08-14T19:18:00Z">
            <w:rPr/>
          </w:rPrChange>
        </w:rPr>
        <w:t xml:space="preserve"> at the continued lack of progress made towards the establishment of a permanent ceasefire and other key provisions of resolution </w:t>
      </w:r>
      <w:r w:rsidR="00D977E5">
        <w:fldChar w:fldCharType="begin"/>
      </w:r>
      <w:r w:rsidR="00D977E5" w:rsidRPr="00BD00C6">
        <w:rPr>
          <w:lang w:val="en-GB"/>
          <w:rPrChange w:id="388" w:author="DRAFT POUR PASSAGE A 15" w:date="2023-08-14T19:18:00Z">
            <w:rPr/>
          </w:rPrChange>
        </w:rPr>
        <w:instrText xml:space="preserve"> HYPERLINK "https://undocs.org/en/S/RES/1701(2006)" \h </w:instrText>
      </w:r>
      <w:r w:rsidR="00D977E5">
        <w:fldChar w:fldCharType="separate"/>
      </w:r>
      <w:r w:rsidRPr="00BD00C6">
        <w:rPr>
          <w:color w:val="0000FF"/>
          <w:lang w:val="en-GB"/>
          <w:rPrChange w:id="389" w:author="DRAFT POUR PASSAGE A 15" w:date="2023-08-14T19:18:00Z">
            <w:rPr>
              <w:color w:val="0000FF"/>
            </w:rPr>
          </w:rPrChange>
        </w:rPr>
        <w:t xml:space="preserve">1701 </w:t>
      </w:r>
      <w:r w:rsidR="00D977E5">
        <w:rPr>
          <w:color w:val="0000FF"/>
        </w:rPr>
        <w:fldChar w:fldCharType="end"/>
      </w:r>
      <w:r w:rsidR="00D977E5">
        <w:fldChar w:fldCharType="begin"/>
      </w:r>
      <w:r w:rsidR="00D977E5" w:rsidRPr="00BD00C6">
        <w:rPr>
          <w:lang w:val="en-GB"/>
          <w:rPrChange w:id="390" w:author="DRAFT POUR PASSAGE A 15" w:date="2023-08-14T19:18:00Z">
            <w:rPr/>
          </w:rPrChange>
        </w:rPr>
        <w:instrText xml:space="preserve"> HYPERLINK "https://undocs.org/en/S/RES/1701(2006)" \h </w:instrText>
      </w:r>
      <w:r w:rsidR="00D977E5">
        <w:fldChar w:fldCharType="separate"/>
      </w:r>
      <w:r w:rsidRPr="00BD00C6">
        <w:rPr>
          <w:color w:val="0000FF"/>
          <w:lang w:val="en-GB"/>
          <w:rPrChange w:id="391" w:author="DRAFT POUR PASSAGE A 15" w:date="2023-08-14T19:18:00Z">
            <w:rPr>
              <w:color w:val="0000FF"/>
            </w:rPr>
          </w:rPrChange>
        </w:rPr>
        <w:t>(2006)</w:t>
      </w:r>
      <w:r w:rsidR="00D977E5">
        <w:rPr>
          <w:color w:val="0000FF"/>
        </w:rPr>
        <w:fldChar w:fldCharType="end"/>
      </w:r>
      <w:r w:rsidR="00D977E5">
        <w:fldChar w:fldCharType="begin"/>
      </w:r>
      <w:r w:rsidR="00D977E5" w:rsidRPr="00BD00C6">
        <w:rPr>
          <w:lang w:val="en-GB"/>
          <w:rPrChange w:id="392" w:author="DRAFT POUR PASSAGE A 15" w:date="2023-08-14T19:18:00Z">
            <w:rPr/>
          </w:rPrChange>
        </w:rPr>
        <w:instrText xml:space="preserve"> HYPERLINK "https://undocs.org/en/S/RES/1701(2006)" \h </w:instrText>
      </w:r>
      <w:r w:rsidR="00D977E5">
        <w:fldChar w:fldCharType="separate"/>
      </w:r>
      <w:r w:rsidRPr="00BD00C6">
        <w:rPr>
          <w:lang w:val="en-GB"/>
          <w:rPrChange w:id="393" w:author="DRAFT POUR PASSAGE A 15" w:date="2023-08-14T19:18:00Z">
            <w:rPr/>
          </w:rPrChange>
        </w:rPr>
        <w:t xml:space="preserve"> </w:t>
      </w:r>
      <w:r w:rsidR="00D977E5">
        <w:fldChar w:fldCharType="end"/>
      </w:r>
      <w:r w:rsidRPr="00BD00C6">
        <w:rPr>
          <w:lang w:val="en-GB"/>
          <w:rPrChange w:id="394" w:author="DRAFT POUR PASSAGE A 15" w:date="2023-08-14T19:18:00Z">
            <w:rPr/>
          </w:rPrChange>
        </w:rPr>
        <w:t>s</w:t>
      </w:r>
      <w:ins w:id="395" w:author="FRANCE" w:date="2023-08-03T11:02:00Z">
        <w:r w:rsidR="00954391" w:rsidRPr="00BD00C6">
          <w:rPr>
            <w:lang w:val="en-GB"/>
            <w:rPrChange w:id="396" w:author="DRAFT POUR PASSAGE A 15" w:date="2023-08-14T19:18:00Z">
              <w:rPr/>
            </w:rPrChange>
          </w:rPr>
          <w:t xml:space="preserve">eventeen </w:t>
        </w:r>
      </w:ins>
      <w:del w:id="397" w:author="FRANCE" w:date="2023-08-03T11:02:00Z">
        <w:r w:rsidRPr="00BD00C6" w:rsidDel="00954391">
          <w:rPr>
            <w:lang w:val="en-GB"/>
            <w:rPrChange w:id="398" w:author="DRAFT POUR PASSAGE A 15" w:date="2023-08-14T19:18:00Z">
              <w:rPr/>
            </w:rPrChange>
          </w:rPr>
          <w:delText>ixteen</w:delText>
        </w:r>
      </w:del>
      <w:r w:rsidRPr="00BD00C6">
        <w:rPr>
          <w:lang w:val="en-GB"/>
          <w:rPrChange w:id="399" w:author="DRAFT POUR PASSAGE A 15" w:date="2023-08-14T19:18:00Z">
            <w:rPr/>
          </w:rPrChange>
        </w:rPr>
        <w:t xml:space="preserve"> years after its adoption,  </w:t>
      </w:r>
    </w:p>
    <w:p w14:paraId="7B839C6F" w14:textId="0734E0BE" w:rsidR="00920F89" w:rsidRPr="00BD00C6" w:rsidRDefault="004F6EBC">
      <w:pPr>
        <w:ind w:left="1263" w:right="2"/>
        <w:rPr>
          <w:lang w:val="en-GB"/>
          <w:rPrChange w:id="400" w:author="DRAFT POUR PASSAGE A 15" w:date="2023-08-14T19:18:00Z">
            <w:rPr/>
          </w:rPrChange>
        </w:rPr>
      </w:pPr>
      <w:ins w:id="401" w:author="FRANCE" w:date="2023-08-03T10:28:00Z">
        <w:r w:rsidRPr="00BD00C6">
          <w:rPr>
            <w:lang w:val="en-GB"/>
            <w:rPrChange w:id="402" w:author="DRAFT POUR PASSAGE A 15" w:date="2023-08-14T19:18:00Z">
              <w:rPr/>
            </w:rPrChange>
          </w:rPr>
          <w:t>(PP9)</w:t>
        </w:r>
      </w:ins>
      <w:r w:rsidR="00D703C1" w:rsidRPr="00BD00C6">
        <w:rPr>
          <w:lang w:val="en-GB"/>
          <w:rPrChange w:id="403" w:author="DRAFT POUR PASSAGE A 15" w:date="2023-08-14T19:18:00Z">
            <w:rPr/>
          </w:rPrChange>
        </w:rPr>
        <w:t xml:space="preserve"> </w:t>
      </w:r>
      <w:r w:rsidR="00D703C1" w:rsidRPr="00BD00C6">
        <w:rPr>
          <w:i/>
          <w:lang w:val="en-GB"/>
          <w:rPrChange w:id="404" w:author="DRAFT POUR PASSAGE A 15" w:date="2023-08-14T19:18:00Z">
            <w:rPr>
              <w:i/>
            </w:rPr>
          </w:rPrChange>
        </w:rPr>
        <w:t>Calling upon</w:t>
      </w:r>
      <w:r w:rsidR="00D703C1" w:rsidRPr="00BD00C6">
        <w:rPr>
          <w:lang w:val="en-GB"/>
          <w:rPrChange w:id="405" w:author="DRAFT POUR PASSAGE A 15" w:date="2023-08-14T19:18:00Z">
            <w:rPr/>
          </w:rPrChange>
        </w:rPr>
        <w:t xml:space="preserve"> all concerned parties to strengthen their efforts, including by exploring concrete solutions with the Special Coordinator of the Secretary-General and the UNIFIL Force Commander, to fully implement all provisions of resolution </w:t>
      </w:r>
      <w:r w:rsidR="00D977E5">
        <w:fldChar w:fldCharType="begin"/>
      </w:r>
      <w:r w:rsidR="00D977E5" w:rsidRPr="00BD00C6">
        <w:rPr>
          <w:lang w:val="en-GB"/>
          <w:rPrChange w:id="406" w:author="DRAFT POUR PASSAGE A 15" w:date="2023-08-14T19:18:00Z">
            <w:rPr/>
          </w:rPrChange>
        </w:rPr>
        <w:instrText xml:space="preserve"> HYPERLINK "https://undocs.org/en/S/RES/1701(2006)" \h </w:instrText>
      </w:r>
      <w:r w:rsidR="00D977E5">
        <w:fldChar w:fldCharType="separate"/>
      </w:r>
      <w:r w:rsidR="00D703C1" w:rsidRPr="00BD00C6">
        <w:rPr>
          <w:color w:val="0000FF"/>
          <w:lang w:val="en-GB"/>
          <w:rPrChange w:id="407"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408" w:author="DRAFT POUR PASSAGE A 15" w:date="2023-08-14T19:18:00Z">
            <w:rPr/>
          </w:rPrChange>
        </w:rPr>
        <w:instrText xml:space="preserve"> HYPERLINK "https://undocs.org/en/S/RES/1701(2006)" \h </w:instrText>
      </w:r>
      <w:r w:rsidR="00D977E5">
        <w:fldChar w:fldCharType="separate"/>
      </w:r>
      <w:r w:rsidR="00D703C1" w:rsidRPr="00BD00C6">
        <w:rPr>
          <w:lang w:val="en-GB"/>
          <w:rPrChange w:id="409" w:author="DRAFT POUR PASSAGE A 15" w:date="2023-08-14T19:18:00Z">
            <w:rPr/>
          </w:rPrChange>
        </w:rPr>
        <w:t xml:space="preserve"> </w:t>
      </w:r>
      <w:r w:rsidR="00D977E5">
        <w:fldChar w:fldCharType="end"/>
      </w:r>
      <w:r w:rsidR="00D703C1" w:rsidRPr="00BD00C6">
        <w:rPr>
          <w:lang w:val="en-GB"/>
          <w:rPrChange w:id="410" w:author="DRAFT POUR PASSAGE A 15" w:date="2023-08-14T19:18:00Z">
            <w:rPr/>
          </w:rPrChange>
        </w:rPr>
        <w:t xml:space="preserve">without delay,  </w:t>
      </w:r>
    </w:p>
    <w:p w14:paraId="03153DAC" w14:textId="58C70B7D" w:rsidR="00920F89" w:rsidRPr="00BD00C6" w:rsidRDefault="00D703C1">
      <w:pPr>
        <w:ind w:left="1263" w:right="2"/>
        <w:rPr>
          <w:ins w:id="411" w:author="FRANCE" w:date="2023-08-03T11:02:00Z"/>
          <w:lang w:val="en-GB"/>
          <w:rPrChange w:id="412" w:author="DRAFT POUR PASSAGE A 15" w:date="2023-08-14T19:18:00Z">
            <w:rPr>
              <w:ins w:id="413" w:author="FRANCE" w:date="2023-08-03T11:02:00Z"/>
            </w:rPr>
          </w:rPrChange>
        </w:rPr>
      </w:pPr>
      <w:r w:rsidRPr="00BD00C6">
        <w:rPr>
          <w:lang w:val="en-GB"/>
          <w:rPrChange w:id="414" w:author="DRAFT POUR PASSAGE A 15" w:date="2023-08-14T19:18:00Z">
            <w:rPr/>
          </w:rPrChange>
        </w:rPr>
        <w:t xml:space="preserve"> </w:t>
      </w:r>
      <w:ins w:id="415" w:author="FRANCE" w:date="2023-08-03T10:28:00Z">
        <w:r w:rsidR="004F6EBC" w:rsidRPr="00BD00C6">
          <w:rPr>
            <w:lang w:val="en-GB"/>
            <w:rPrChange w:id="416" w:author="DRAFT POUR PASSAGE A 15" w:date="2023-08-14T19:18:00Z">
              <w:rPr/>
            </w:rPrChange>
          </w:rPr>
          <w:t xml:space="preserve">(PP10) </w:t>
        </w:r>
      </w:ins>
      <w:r w:rsidRPr="00BD00C6">
        <w:rPr>
          <w:i/>
          <w:lang w:val="en-GB"/>
          <w:rPrChange w:id="417" w:author="DRAFT POUR PASSAGE A 15" w:date="2023-08-14T19:18:00Z">
            <w:rPr>
              <w:i/>
            </w:rPr>
          </w:rPrChange>
        </w:rPr>
        <w:t>Expressing</w:t>
      </w:r>
      <w:r w:rsidRPr="00BD00C6">
        <w:rPr>
          <w:lang w:val="en-GB"/>
          <w:rPrChange w:id="418" w:author="DRAFT POUR PASSAGE A 15" w:date="2023-08-14T19:18:00Z">
            <w:rPr/>
          </w:rPrChange>
        </w:rPr>
        <w:t xml:space="preserve"> deep concern at all violations, both by air and ground, in connection with resolution </w:t>
      </w:r>
      <w:r w:rsidR="00D977E5">
        <w:fldChar w:fldCharType="begin"/>
      </w:r>
      <w:r w:rsidR="00D977E5" w:rsidRPr="00BD00C6">
        <w:rPr>
          <w:lang w:val="en-GB"/>
          <w:rPrChange w:id="419" w:author="DRAFT POUR PASSAGE A 15" w:date="2023-08-14T19:18:00Z">
            <w:rPr/>
          </w:rPrChange>
        </w:rPr>
        <w:instrText xml:space="preserve"> HYPERLINK "https://undocs.org/en/S/RES/1701(2006)" \h </w:instrText>
      </w:r>
      <w:r w:rsidR="00D977E5">
        <w:fldChar w:fldCharType="separate"/>
      </w:r>
      <w:r w:rsidRPr="00BD00C6">
        <w:rPr>
          <w:color w:val="0000FF"/>
          <w:lang w:val="en-GB"/>
          <w:rPrChange w:id="420"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421" w:author="DRAFT POUR PASSAGE A 15" w:date="2023-08-14T19:18:00Z">
            <w:rPr/>
          </w:rPrChange>
        </w:rPr>
        <w:instrText xml:space="preserve"> HYPERLINK "https://undocs.org/en/S/RES/1701(2006)" \h </w:instrText>
      </w:r>
      <w:r w:rsidR="00D977E5">
        <w:fldChar w:fldCharType="separate"/>
      </w:r>
      <w:r w:rsidRPr="00BD00C6">
        <w:rPr>
          <w:lang w:val="en-GB"/>
          <w:rPrChange w:id="422" w:author="DRAFT POUR PASSAGE A 15" w:date="2023-08-14T19:18:00Z">
            <w:rPr/>
          </w:rPrChange>
        </w:rPr>
        <w:t xml:space="preserve"> </w:t>
      </w:r>
      <w:r w:rsidR="00D977E5">
        <w:fldChar w:fldCharType="end"/>
      </w:r>
      <w:r w:rsidRPr="00BD00C6">
        <w:rPr>
          <w:lang w:val="en-GB"/>
          <w:rPrChange w:id="423" w:author="DRAFT POUR PASSAGE A 15" w:date="2023-08-14T19:18:00Z">
            <w:rPr/>
          </w:rPrChange>
        </w:rPr>
        <w:t xml:space="preserve">as underlined by the Secretary-General in his reports, and recalling the importance of control of the Government of Lebanon over all Lebanese territory,  </w:t>
      </w:r>
    </w:p>
    <w:p w14:paraId="671099F1" w14:textId="1F612840" w:rsidR="001C2E42" w:rsidRPr="00BD00C6" w:rsidRDefault="001C2E42">
      <w:pPr>
        <w:ind w:left="1263" w:right="2"/>
        <w:rPr>
          <w:ins w:id="424" w:author="FRANCE" w:date="2023-08-03T11:09:00Z"/>
          <w:lang w:val="en-GB"/>
          <w:rPrChange w:id="425" w:author="DRAFT POUR PASSAGE A 15" w:date="2023-08-14T19:18:00Z">
            <w:rPr>
              <w:ins w:id="426" w:author="FRANCE" w:date="2023-08-03T11:09:00Z"/>
            </w:rPr>
          </w:rPrChange>
        </w:rPr>
      </w:pPr>
      <w:ins w:id="427" w:author="FRANCE" w:date="2023-08-03T11:02:00Z">
        <w:r w:rsidRPr="00BD00C6">
          <w:rPr>
            <w:lang w:val="en-GB"/>
            <w:rPrChange w:id="428" w:author="DRAFT POUR PASSAGE A 15" w:date="2023-08-14T19:18:00Z">
              <w:rPr/>
            </w:rPrChange>
          </w:rPr>
          <w:t xml:space="preserve">(PP10 bis) </w:t>
        </w:r>
      </w:ins>
      <w:ins w:id="429" w:author="FRANCE" w:date="2023-08-03T11:03:00Z">
        <w:r w:rsidRPr="00BD00C6">
          <w:rPr>
            <w:i/>
            <w:iCs/>
            <w:lang w:val="en-GB"/>
            <w:rPrChange w:id="430" w:author="DRAFT POUR PASSAGE A 15" w:date="2023-08-14T19:18:00Z">
              <w:rPr/>
            </w:rPrChange>
          </w:rPr>
          <w:t>Expressing</w:t>
        </w:r>
        <w:r w:rsidRPr="00BD00C6">
          <w:rPr>
            <w:lang w:val="en-GB"/>
            <w:rPrChange w:id="431" w:author="DRAFT POUR PASSAGE A 15" w:date="2023-08-14T19:18:00Z">
              <w:rPr/>
            </w:rPrChange>
          </w:rPr>
          <w:t xml:space="preserve"> concern at the </w:t>
        </w:r>
        <w:r w:rsidRPr="009A087F">
          <w:rPr>
            <w:highlight w:val="yellow"/>
            <w:lang w:val="en-GB"/>
            <w:rPrChange w:id="432" w:author="FRANCE" w:date="2023-08-28T16:19:00Z">
              <w:rPr/>
            </w:rPrChange>
          </w:rPr>
          <w:t>continued</w:t>
        </w:r>
      </w:ins>
      <w:ins w:id="433" w:author="FRANCE" w:date="2023-08-28T16:18:00Z">
        <w:r w:rsidR="009A087F" w:rsidRPr="009A087F">
          <w:rPr>
            <w:highlight w:val="yellow"/>
            <w:lang w:val="en-GB"/>
            <w:rPrChange w:id="434" w:author="FRANCE" w:date="2023-08-28T16:19:00Z">
              <w:rPr>
                <w:lang w:val="en-GB"/>
              </w:rPr>
            </w:rPrChange>
          </w:rPr>
          <w:t xml:space="preserve"> Israeli presence</w:t>
        </w:r>
      </w:ins>
      <w:ins w:id="435" w:author="FRANCE" w:date="2023-08-28T16:19:00Z">
        <w:r w:rsidR="009A087F" w:rsidRPr="009A087F">
          <w:rPr>
            <w:highlight w:val="yellow"/>
            <w:lang w:val="en-GB"/>
            <w:rPrChange w:id="436" w:author="FRANCE" w:date="2023-08-28T16:19:00Z">
              <w:rPr>
                <w:lang w:val="en-GB"/>
              </w:rPr>
            </w:rPrChange>
          </w:rPr>
          <w:t xml:space="preserve"> in</w:t>
        </w:r>
      </w:ins>
      <w:ins w:id="437" w:author="FRANCE" w:date="2023-08-03T11:03:00Z">
        <w:r w:rsidRPr="009A087F">
          <w:rPr>
            <w:highlight w:val="yellow"/>
            <w:lang w:val="en-GB"/>
            <w:rPrChange w:id="438" w:author="FRANCE" w:date="2023-08-28T16:19:00Z">
              <w:rPr/>
            </w:rPrChange>
          </w:rPr>
          <w:t xml:space="preserve"> </w:t>
        </w:r>
        <w:r w:rsidRPr="009A087F">
          <w:rPr>
            <w:strike/>
            <w:highlight w:val="yellow"/>
            <w:lang w:val="en-GB"/>
            <w:rPrChange w:id="439" w:author="FRANCE" w:date="2023-08-28T16:19:00Z">
              <w:rPr/>
            </w:rPrChange>
          </w:rPr>
          <w:t>occupation</w:t>
        </w:r>
        <w:r w:rsidRPr="00BD00C6">
          <w:rPr>
            <w:lang w:val="en-GB"/>
            <w:rPrChange w:id="440" w:author="DRAFT POUR PASSAGE A 15" w:date="2023-08-14T19:18:00Z">
              <w:rPr/>
            </w:rPrChange>
          </w:rPr>
          <w:t xml:space="preserve"> </w:t>
        </w:r>
        <w:r w:rsidRPr="009A087F">
          <w:rPr>
            <w:strike/>
            <w:highlight w:val="yellow"/>
            <w:lang w:val="en-GB"/>
            <w:rPrChange w:id="441" w:author="FRANCE" w:date="2023-08-28T16:19:00Z">
              <w:rPr/>
            </w:rPrChange>
          </w:rPr>
          <w:t>of</w:t>
        </w:r>
        <w:r w:rsidRPr="0037755E">
          <w:rPr>
            <w:highlight w:val="yellow"/>
            <w:lang w:val="en-GB"/>
            <w:rPrChange w:id="442" w:author="FRANCE" w:date="2023-08-24T10:04:00Z">
              <w:rPr/>
            </w:rPrChange>
          </w:rPr>
          <w:t xml:space="preserve"> </w:t>
        </w:r>
      </w:ins>
      <w:ins w:id="443" w:author="FRANCE" w:date="2023-08-24T10:02:00Z">
        <w:r w:rsidR="0037755E" w:rsidRPr="009A087F">
          <w:rPr>
            <w:lang w:val="en-GB"/>
          </w:rPr>
          <w:t xml:space="preserve">northern Ghajar and an adjacent area north of the Blue Line, in </w:t>
        </w:r>
      </w:ins>
      <w:ins w:id="444" w:author="FRANCE" w:date="2023-08-21T10:07:00Z">
        <w:r w:rsidR="00130E4F" w:rsidRPr="009A087F">
          <w:rPr>
            <w:lang w:val="en-GB"/>
          </w:rPr>
          <w:t xml:space="preserve">the outskirts of the town of </w:t>
        </w:r>
      </w:ins>
      <w:ins w:id="445" w:author="FRANCE" w:date="2023-08-21T10:08:00Z">
        <w:r w:rsidR="00130E4F" w:rsidRPr="009A087F">
          <w:rPr>
            <w:lang w:val="en-GB"/>
          </w:rPr>
          <w:t>Al-Mari</w:t>
        </w:r>
      </w:ins>
      <w:ins w:id="446" w:author="FRANCE" w:date="2023-08-03T11:03:00Z">
        <w:r w:rsidRPr="009A087F">
          <w:rPr>
            <w:lang w:val="en-GB"/>
            <w:rPrChange w:id="447" w:author="FRANCE" w:date="2023-08-28T16:20:00Z">
              <w:rPr/>
            </w:rPrChange>
          </w:rPr>
          <w:t>,</w:t>
        </w:r>
        <w:r w:rsidRPr="00BD00C6">
          <w:rPr>
            <w:lang w:val="en-GB"/>
            <w:rPrChange w:id="448" w:author="DRAFT POUR PASSAGE A 15" w:date="2023-08-14T19:18:00Z">
              <w:rPr/>
            </w:rPrChange>
          </w:rPr>
          <w:t xml:space="preserve"> which represents a persistent violation of resolution 1701, and underlining that </w:t>
        </w:r>
      </w:ins>
      <w:ins w:id="449" w:author="FRANCE" w:date="2023-08-14T19:20:00Z">
        <w:r w:rsidR="002D382B">
          <w:rPr>
            <w:lang w:val="en-GB"/>
          </w:rPr>
          <w:t>the continuation of construction work</w:t>
        </w:r>
      </w:ins>
      <w:ins w:id="450" w:author="FRANCE" w:date="2023-08-14T19:21:00Z">
        <w:r w:rsidR="002D382B">
          <w:rPr>
            <w:lang w:val="en-GB"/>
          </w:rPr>
          <w:t>s</w:t>
        </w:r>
      </w:ins>
      <w:ins w:id="451" w:author="FRANCE" w:date="2023-08-03T11:04:00Z">
        <w:r w:rsidRPr="00BD00C6">
          <w:rPr>
            <w:lang w:val="en-GB"/>
            <w:rPrChange w:id="452" w:author="DRAFT POUR PASSAGE A 15" w:date="2023-08-14T19:18:00Z">
              <w:rPr/>
            </w:rPrChange>
          </w:rPr>
          <w:t xml:space="preserve"> in the area run contrary to the necessary withdrawal of the Israel Defense Forces</w:t>
        </w:r>
      </w:ins>
      <w:ins w:id="453" w:author="FRANCE" w:date="2023-08-03T12:15:00Z">
        <w:r w:rsidR="00E22D80" w:rsidRPr="00BD00C6">
          <w:rPr>
            <w:lang w:val="en-GB"/>
            <w:rPrChange w:id="454" w:author="DRAFT POUR PASSAGE A 15" w:date="2023-08-14T19:18:00Z">
              <w:rPr/>
            </w:rPrChange>
          </w:rPr>
          <w:t>,</w:t>
        </w:r>
      </w:ins>
      <w:ins w:id="455" w:author="FRANCE" w:date="2023-08-03T11:04:00Z">
        <w:r w:rsidRPr="00BD00C6">
          <w:rPr>
            <w:lang w:val="en-GB"/>
            <w:rPrChange w:id="456" w:author="DRAFT POUR PASSAGE A 15" w:date="2023-08-14T19:18:00Z">
              <w:rPr/>
            </w:rPrChange>
          </w:rPr>
          <w:t xml:space="preserve"> </w:t>
        </w:r>
      </w:ins>
    </w:p>
    <w:p w14:paraId="3552E4E5" w14:textId="45A48842" w:rsidR="00796AF4" w:rsidRPr="00BD00C6" w:rsidRDefault="00796AF4">
      <w:pPr>
        <w:ind w:left="1263" w:right="2"/>
        <w:rPr>
          <w:lang w:val="en-GB"/>
          <w:rPrChange w:id="457" w:author="DRAFT POUR PASSAGE A 15" w:date="2023-08-14T19:18:00Z">
            <w:rPr/>
          </w:rPrChange>
        </w:rPr>
      </w:pPr>
      <w:ins w:id="458" w:author="FRANCE" w:date="2023-08-03T11:09:00Z">
        <w:r w:rsidRPr="00BD00C6">
          <w:rPr>
            <w:lang w:val="en-GB"/>
            <w:rPrChange w:id="459" w:author="DRAFT POUR PASSAGE A 15" w:date="2023-08-14T19:18:00Z">
              <w:rPr/>
            </w:rPrChange>
          </w:rPr>
          <w:t xml:space="preserve">(PP10 ter) </w:t>
        </w:r>
        <w:r w:rsidRPr="00BD00C6">
          <w:rPr>
            <w:i/>
            <w:iCs/>
            <w:lang w:val="en-GB"/>
            <w:rPrChange w:id="460" w:author="DRAFT POUR PASSAGE A 15" w:date="2023-08-14T19:18:00Z">
              <w:rPr/>
            </w:rPrChange>
          </w:rPr>
          <w:t>Expressing</w:t>
        </w:r>
        <w:r w:rsidRPr="00BD00C6">
          <w:rPr>
            <w:lang w:val="en-GB"/>
            <w:rPrChange w:id="461" w:author="DRAFT POUR PASSAGE A 15" w:date="2023-08-14T19:18:00Z">
              <w:rPr/>
            </w:rPrChange>
          </w:rPr>
          <w:t xml:space="preserve"> concern regarding the installation of tents south of the Blue Line in the occupied Shab’a Farms, near Bastrah, </w:t>
        </w:r>
      </w:ins>
      <w:ins w:id="462" w:author="FRANCE" w:date="2023-08-03T11:10:00Z">
        <w:r w:rsidRPr="00BD00C6">
          <w:rPr>
            <w:lang w:val="en-GB"/>
            <w:rPrChange w:id="463" w:author="DRAFT POUR PASSAGE A 15" w:date="2023-08-14T19:18:00Z">
              <w:rPr/>
            </w:rPrChange>
          </w:rPr>
          <w:t xml:space="preserve">with individuals crossing from north of the Blue Line to access the structure which </w:t>
        </w:r>
      </w:ins>
      <w:ins w:id="464" w:author="FRANCE" w:date="2023-08-24T10:16:00Z">
        <w:r w:rsidR="00E1743A" w:rsidRPr="009A087F">
          <w:rPr>
            <w:lang w:val="en-GB"/>
          </w:rPr>
          <w:t>the Secretary-General assesses</w:t>
        </w:r>
        <w:r w:rsidR="00E1743A">
          <w:rPr>
            <w:lang w:val="en-GB"/>
          </w:rPr>
          <w:t xml:space="preserve"> </w:t>
        </w:r>
      </w:ins>
      <w:ins w:id="465" w:author="FRANCE" w:date="2023-08-03T11:10:00Z">
        <w:r w:rsidRPr="00BD00C6">
          <w:rPr>
            <w:lang w:val="en-GB"/>
            <w:rPrChange w:id="466" w:author="DRAFT POUR PASSAGE A 15" w:date="2023-08-14T19:18:00Z">
              <w:rPr/>
            </w:rPrChange>
          </w:rPr>
          <w:t>constitutes a violation of resolution 1701,</w:t>
        </w:r>
      </w:ins>
    </w:p>
    <w:p w14:paraId="60EB9FF6" w14:textId="5CE2692B" w:rsidR="00920F89" w:rsidRPr="00BD00C6" w:rsidRDefault="004F6EBC">
      <w:pPr>
        <w:ind w:left="1263" w:right="2"/>
        <w:rPr>
          <w:lang w:val="en-GB"/>
          <w:rPrChange w:id="467" w:author="DRAFT POUR PASSAGE A 15" w:date="2023-08-14T19:18:00Z">
            <w:rPr/>
          </w:rPrChange>
        </w:rPr>
      </w:pPr>
      <w:ins w:id="468" w:author="FRANCE" w:date="2023-08-03T10:28:00Z">
        <w:r w:rsidRPr="00BD00C6">
          <w:rPr>
            <w:lang w:val="en-GB"/>
            <w:rPrChange w:id="469" w:author="DRAFT POUR PASSAGE A 15" w:date="2023-08-14T19:18:00Z">
              <w:rPr/>
            </w:rPrChange>
          </w:rPr>
          <w:t>(PP11)</w:t>
        </w:r>
      </w:ins>
      <w:r w:rsidR="00D703C1" w:rsidRPr="00BD00C6">
        <w:rPr>
          <w:lang w:val="en-GB"/>
          <w:rPrChange w:id="470" w:author="DRAFT POUR PASSAGE A 15" w:date="2023-08-14T19:18:00Z">
            <w:rPr/>
          </w:rPrChange>
        </w:rPr>
        <w:t xml:space="preserve"> </w:t>
      </w:r>
      <w:r w:rsidR="00D703C1" w:rsidRPr="00BD00C6">
        <w:rPr>
          <w:i/>
          <w:lang w:val="en-GB"/>
          <w:rPrChange w:id="471" w:author="DRAFT POUR PASSAGE A 15" w:date="2023-08-14T19:18:00Z">
            <w:rPr>
              <w:i/>
            </w:rPr>
          </w:rPrChange>
        </w:rPr>
        <w:t>Underlining</w:t>
      </w:r>
      <w:r w:rsidR="00D703C1" w:rsidRPr="00BD00C6">
        <w:rPr>
          <w:lang w:val="en-GB"/>
          <w:rPrChange w:id="472" w:author="DRAFT POUR PASSAGE A 15" w:date="2023-08-14T19:18:00Z">
            <w:rPr/>
          </w:rPrChange>
        </w:rPr>
        <w:t xml:space="preserve"> the risk that violations of the cessation of hostilities could lead to a new conflict that none of the parties or the region can afford,  </w:t>
      </w:r>
    </w:p>
    <w:p w14:paraId="4A648E37" w14:textId="6CBD4AE1" w:rsidR="00920F89" w:rsidRPr="00BD00C6" w:rsidRDefault="00D703C1">
      <w:pPr>
        <w:ind w:left="1263" w:right="2"/>
        <w:rPr>
          <w:lang w:val="en-GB"/>
          <w:rPrChange w:id="473" w:author="DRAFT POUR PASSAGE A 15" w:date="2023-08-14T19:18:00Z">
            <w:rPr/>
          </w:rPrChange>
        </w:rPr>
      </w:pPr>
      <w:r w:rsidRPr="00BD00C6">
        <w:rPr>
          <w:lang w:val="en-GB"/>
          <w:rPrChange w:id="474" w:author="DRAFT POUR PASSAGE A 15" w:date="2023-08-14T19:18:00Z">
            <w:rPr/>
          </w:rPrChange>
        </w:rPr>
        <w:t xml:space="preserve"> </w:t>
      </w:r>
      <w:ins w:id="475" w:author="FRANCE" w:date="2023-08-03T10:28:00Z">
        <w:r w:rsidR="004F6EBC" w:rsidRPr="00BD00C6">
          <w:rPr>
            <w:lang w:val="en-GB"/>
            <w:rPrChange w:id="476" w:author="DRAFT POUR PASSAGE A 15" w:date="2023-08-14T19:18:00Z">
              <w:rPr/>
            </w:rPrChange>
          </w:rPr>
          <w:t xml:space="preserve">(PP12) </w:t>
        </w:r>
      </w:ins>
      <w:r w:rsidRPr="00BD00C6">
        <w:rPr>
          <w:i/>
          <w:lang w:val="en-GB"/>
          <w:rPrChange w:id="477" w:author="DRAFT POUR PASSAGE A 15" w:date="2023-08-14T19:18:00Z">
            <w:rPr>
              <w:i/>
            </w:rPr>
          </w:rPrChange>
        </w:rPr>
        <w:t>Urging</w:t>
      </w:r>
      <w:r w:rsidRPr="00BD00C6">
        <w:rPr>
          <w:lang w:val="en-GB"/>
          <w:rPrChange w:id="478" w:author="DRAFT POUR PASSAGE A 15" w:date="2023-08-14T19:18:00Z">
            <w:rPr/>
          </w:rPrChange>
        </w:rPr>
        <w:t xml:space="preserve"> all parties to make every effort to ensure that the cessation of hostilities is sustained, exercise maximum calm and restraint and refrain from any action or rhetoric that could jeopardize the cessation of hostilities or destabilize the region,  </w:t>
      </w:r>
    </w:p>
    <w:p w14:paraId="0EB0A967" w14:textId="38F1FDFE" w:rsidR="00920F89" w:rsidRPr="00BD00C6" w:rsidRDefault="00FD377D">
      <w:pPr>
        <w:ind w:left="1263" w:right="2"/>
        <w:rPr>
          <w:lang w:val="en-GB"/>
          <w:rPrChange w:id="479" w:author="DRAFT POUR PASSAGE A 15" w:date="2023-08-14T19:18:00Z">
            <w:rPr/>
          </w:rPrChange>
        </w:rPr>
      </w:pPr>
      <w:ins w:id="480" w:author="FRANCE" w:date="2023-08-03T10:41:00Z">
        <w:r w:rsidRPr="00BD00C6">
          <w:rPr>
            <w:lang w:val="en-GB"/>
            <w:rPrChange w:id="481" w:author="DRAFT POUR PASSAGE A 15" w:date="2023-08-14T19:18:00Z">
              <w:rPr/>
            </w:rPrChange>
          </w:rPr>
          <w:t>(PP13)</w:t>
        </w:r>
      </w:ins>
      <w:r w:rsidR="00D703C1" w:rsidRPr="00BD00C6">
        <w:rPr>
          <w:lang w:val="en-GB"/>
          <w:rPrChange w:id="482" w:author="DRAFT POUR PASSAGE A 15" w:date="2023-08-14T19:18:00Z">
            <w:rPr/>
          </w:rPrChange>
        </w:rPr>
        <w:t xml:space="preserve"> </w:t>
      </w:r>
      <w:r w:rsidR="00D703C1" w:rsidRPr="00BD00C6">
        <w:rPr>
          <w:i/>
          <w:lang w:val="en-GB"/>
          <w:rPrChange w:id="483" w:author="DRAFT POUR PASSAGE A 15" w:date="2023-08-14T19:18:00Z">
            <w:rPr>
              <w:i/>
            </w:rPr>
          </w:rPrChange>
        </w:rPr>
        <w:t>Condemning</w:t>
      </w:r>
      <w:r w:rsidR="00D703C1" w:rsidRPr="00BD00C6">
        <w:rPr>
          <w:lang w:val="en-GB"/>
          <w:rPrChange w:id="484" w:author="DRAFT POUR PASSAGE A 15" w:date="2023-08-14T19:18:00Z">
            <w:rPr/>
          </w:rPrChange>
        </w:rPr>
        <w:t xml:space="preserve"> the incidents of August-September 2019, 14 April 2020, 17 April 2020, 27 July 2020 May 2021, 20 July 2021, 4–6 August 2021</w:t>
      </w:r>
      <w:ins w:id="485" w:author="FRANCE" w:date="2023-08-29T08:47:00Z">
        <w:r w:rsidR="00217967">
          <w:rPr>
            <w:lang w:val="en-GB"/>
          </w:rPr>
          <w:t>,</w:t>
        </w:r>
      </w:ins>
      <w:r w:rsidR="00D703C1" w:rsidRPr="00BD00C6">
        <w:rPr>
          <w:lang w:val="en-GB"/>
          <w:rPrChange w:id="486" w:author="DRAFT POUR PASSAGE A 15" w:date="2023-08-14T19:18:00Z">
            <w:rPr/>
          </w:rPrChange>
        </w:rPr>
        <w:t xml:space="preserve"> </w:t>
      </w:r>
      <w:del w:id="487" w:author="FRANCE" w:date="2023-08-03T11:11:00Z">
        <w:r w:rsidR="00D703C1" w:rsidRPr="00BD00C6" w:rsidDel="00AA0BA8">
          <w:rPr>
            <w:lang w:val="en-GB"/>
            <w:rPrChange w:id="488" w:author="DRAFT POUR PASSAGE A 15" w:date="2023-08-14T19:18:00Z">
              <w:rPr/>
            </w:rPrChange>
          </w:rPr>
          <w:delText>and</w:delText>
        </w:r>
      </w:del>
      <w:r w:rsidR="00D703C1" w:rsidRPr="00BD00C6">
        <w:rPr>
          <w:lang w:val="en-GB"/>
          <w:rPrChange w:id="489" w:author="DRAFT POUR PASSAGE A 15" w:date="2023-08-14T19:18:00Z">
            <w:rPr/>
          </w:rPrChange>
        </w:rPr>
        <w:t xml:space="preserve"> 25 April 2022</w:t>
      </w:r>
      <w:ins w:id="490" w:author="FRANCE" w:date="2023-08-03T11:11:00Z">
        <w:r w:rsidR="00AA0BA8" w:rsidRPr="00BD00C6">
          <w:rPr>
            <w:lang w:val="en-GB"/>
            <w:rPrChange w:id="491" w:author="DRAFT POUR PASSAGE A 15" w:date="2023-08-14T19:18:00Z">
              <w:rPr/>
            </w:rPrChange>
          </w:rPr>
          <w:t>, 6 and 7 April 2023 and 6 July 2023</w:t>
        </w:r>
      </w:ins>
      <w:r w:rsidR="00D703C1" w:rsidRPr="00BD00C6">
        <w:rPr>
          <w:lang w:val="en-GB"/>
          <w:rPrChange w:id="492" w:author="DRAFT POUR PASSAGE A 15" w:date="2023-08-14T19:18:00Z">
            <w:rPr/>
          </w:rPrChange>
        </w:rPr>
        <w:t xml:space="preserve"> which occurred across the Blue Line, </w:t>
      </w:r>
      <w:r w:rsidR="00D703C1" w:rsidRPr="00BD00C6">
        <w:rPr>
          <w:i/>
          <w:lang w:val="en-GB"/>
          <w:rPrChange w:id="493" w:author="DRAFT POUR PASSAGE A 15" w:date="2023-08-14T19:18:00Z">
            <w:rPr>
              <w:i/>
            </w:rPr>
          </w:rPrChange>
        </w:rPr>
        <w:t>calling on</w:t>
      </w:r>
      <w:r w:rsidR="00D703C1" w:rsidRPr="00BD00C6">
        <w:rPr>
          <w:lang w:val="en-GB"/>
          <w:rPrChange w:id="494" w:author="DRAFT POUR PASSAGE A 15" w:date="2023-08-14T19:18:00Z">
            <w:rPr/>
          </w:rPrChange>
        </w:rPr>
        <w:t xml:space="preserve"> the parties to resort to the Tripartite Mechanism when such incidents occur, and further </w:t>
      </w:r>
      <w:r w:rsidR="00D703C1" w:rsidRPr="00BD00C6">
        <w:rPr>
          <w:i/>
          <w:lang w:val="en-GB"/>
          <w:rPrChange w:id="495" w:author="DRAFT POUR PASSAGE A 15" w:date="2023-08-14T19:18:00Z">
            <w:rPr>
              <w:i/>
            </w:rPr>
          </w:rPrChange>
        </w:rPr>
        <w:t>commending</w:t>
      </w:r>
      <w:r w:rsidR="00D703C1" w:rsidRPr="00BD00C6">
        <w:rPr>
          <w:lang w:val="en-GB"/>
          <w:rPrChange w:id="496" w:author="DRAFT POUR PASSAGE A 15" w:date="2023-08-14T19:18:00Z">
            <w:rPr/>
          </w:rPrChange>
        </w:rPr>
        <w:t xml:space="preserve"> the liaison and prevention role played by UNIFIL allowing for de-escalation,  </w:t>
      </w:r>
    </w:p>
    <w:p w14:paraId="2A5F8A98" w14:textId="47A4A062" w:rsidR="00920F89" w:rsidRPr="00BD00C6" w:rsidRDefault="00FD377D">
      <w:pPr>
        <w:ind w:left="1263" w:right="2"/>
        <w:rPr>
          <w:lang w:val="en-GB"/>
          <w:rPrChange w:id="497" w:author="DRAFT POUR PASSAGE A 15" w:date="2023-08-14T19:18:00Z">
            <w:rPr/>
          </w:rPrChange>
        </w:rPr>
      </w:pPr>
      <w:ins w:id="498" w:author="FRANCE" w:date="2023-08-03T10:41:00Z">
        <w:r w:rsidRPr="00BD00C6">
          <w:rPr>
            <w:lang w:val="en-GB"/>
            <w:rPrChange w:id="499" w:author="DRAFT POUR PASSAGE A 15" w:date="2023-08-14T19:18:00Z">
              <w:rPr/>
            </w:rPrChange>
          </w:rPr>
          <w:t>(PP14)</w:t>
        </w:r>
      </w:ins>
      <w:r w:rsidR="00D703C1" w:rsidRPr="00BD00C6">
        <w:rPr>
          <w:lang w:val="en-GB"/>
          <w:rPrChange w:id="500" w:author="DRAFT POUR PASSAGE A 15" w:date="2023-08-14T19:18:00Z">
            <w:rPr/>
          </w:rPrChange>
        </w:rPr>
        <w:t xml:space="preserve"> </w:t>
      </w:r>
      <w:r w:rsidR="00D703C1" w:rsidRPr="00BD00C6">
        <w:rPr>
          <w:i/>
          <w:lang w:val="en-GB"/>
          <w:rPrChange w:id="501" w:author="DRAFT POUR PASSAGE A 15" w:date="2023-08-14T19:18:00Z">
            <w:rPr>
              <w:i/>
            </w:rPr>
          </w:rPrChange>
        </w:rPr>
        <w:t>Emphasizing</w:t>
      </w:r>
      <w:r w:rsidR="00D703C1" w:rsidRPr="00BD00C6">
        <w:rPr>
          <w:lang w:val="en-GB"/>
          <w:rPrChange w:id="502" w:author="DRAFT POUR PASSAGE A 15" w:date="2023-08-14T19:18:00Z">
            <w:rPr/>
          </w:rPrChange>
        </w:rPr>
        <w:t xml:space="preserve"> to all parties the importance of full compliance with the prohibition on sales and supply of arms and related materiel established by resolution </w:t>
      </w:r>
      <w:r w:rsidR="00D977E5">
        <w:fldChar w:fldCharType="begin"/>
      </w:r>
      <w:r w:rsidR="00D977E5" w:rsidRPr="00BD00C6">
        <w:rPr>
          <w:lang w:val="en-GB"/>
          <w:rPrChange w:id="503" w:author="DRAFT POUR PASSAGE A 15" w:date="2023-08-14T19:18:00Z">
            <w:rPr/>
          </w:rPrChange>
        </w:rPr>
        <w:instrText xml:space="preserve"> HYPERLINK "https://undocs.org/en/S/RES/1701(2006)" \h </w:instrText>
      </w:r>
      <w:r w:rsidR="00D977E5">
        <w:fldChar w:fldCharType="separate"/>
      </w:r>
      <w:r w:rsidR="00D703C1" w:rsidRPr="00BD00C6">
        <w:rPr>
          <w:color w:val="0000FF"/>
          <w:lang w:val="en-GB"/>
          <w:rPrChange w:id="504"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505" w:author="DRAFT POUR PASSAGE A 15" w:date="2023-08-14T19:18:00Z">
            <w:rPr/>
          </w:rPrChange>
        </w:rPr>
        <w:instrText xml:space="preserve"> HYPERLINK "https://undocs.org/en/S/RES/1701(2006)" \h </w:instrText>
      </w:r>
      <w:r w:rsidR="00D977E5">
        <w:fldChar w:fldCharType="separate"/>
      </w:r>
      <w:r w:rsidR="00D703C1" w:rsidRPr="00BD00C6">
        <w:rPr>
          <w:lang w:val="en-GB"/>
          <w:rPrChange w:id="506" w:author="DRAFT POUR PASSAGE A 15" w:date="2023-08-14T19:18:00Z">
            <w:rPr/>
          </w:rPrChange>
        </w:rPr>
        <w:t>,</w:t>
      </w:r>
      <w:r w:rsidR="00D977E5">
        <w:fldChar w:fldCharType="end"/>
      </w:r>
      <w:r w:rsidR="00D703C1" w:rsidRPr="00BD00C6">
        <w:rPr>
          <w:lang w:val="en-GB"/>
          <w:rPrChange w:id="507" w:author="DRAFT POUR PASSAGE A 15" w:date="2023-08-14T19:18:00Z">
            <w:rPr/>
          </w:rPrChange>
        </w:rPr>
        <w:t xml:space="preserve"> and </w:t>
      </w:r>
      <w:r w:rsidR="00D703C1" w:rsidRPr="00BD00C6">
        <w:rPr>
          <w:i/>
          <w:lang w:val="en-GB"/>
          <w:rPrChange w:id="508" w:author="DRAFT POUR PASSAGE A 15" w:date="2023-08-14T19:18:00Z">
            <w:rPr>
              <w:i/>
            </w:rPr>
          </w:rPrChange>
        </w:rPr>
        <w:t>reiterating</w:t>
      </w:r>
      <w:r w:rsidR="00D703C1" w:rsidRPr="00BD00C6">
        <w:rPr>
          <w:lang w:val="en-GB"/>
          <w:rPrChange w:id="509" w:author="DRAFT POUR PASSAGE A 15" w:date="2023-08-14T19:18:00Z">
            <w:rPr/>
          </w:rPrChange>
        </w:rPr>
        <w:t xml:space="preserve"> its call for the Government of Lebanon to secure its borders and other entry points to prevent the entry in Lebanon without its consent of arms or related materiel and for UNIFIL, as authorized in paragraph 11 of resolution </w:t>
      </w:r>
      <w:r w:rsidR="00D977E5">
        <w:fldChar w:fldCharType="begin"/>
      </w:r>
      <w:r w:rsidR="00D977E5" w:rsidRPr="00BD00C6">
        <w:rPr>
          <w:lang w:val="en-GB"/>
          <w:rPrChange w:id="510" w:author="DRAFT POUR PASSAGE A 15" w:date="2023-08-14T19:18:00Z">
            <w:rPr/>
          </w:rPrChange>
        </w:rPr>
        <w:instrText xml:space="preserve"> HYPERLINK "https://undocs.org/en/S/RES/1701(2006)" \h </w:instrText>
      </w:r>
      <w:r w:rsidR="00D977E5">
        <w:fldChar w:fldCharType="separate"/>
      </w:r>
      <w:r w:rsidR="00D703C1" w:rsidRPr="00BD00C6">
        <w:rPr>
          <w:color w:val="0000FF"/>
          <w:lang w:val="en-GB"/>
          <w:rPrChange w:id="511"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512" w:author="DRAFT POUR PASSAGE A 15" w:date="2023-08-14T19:18:00Z">
            <w:rPr/>
          </w:rPrChange>
        </w:rPr>
        <w:instrText xml:space="preserve"> HYPERLINK "https://undocs.org/en/S/RES/1701(2006)" \h </w:instrText>
      </w:r>
      <w:r w:rsidR="00D977E5">
        <w:fldChar w:fldCharType="separate"/>
      </w:r>
      <w:r w:rsidR="00D703C1" w:rsidRPr="00BD00C6">
        <w:rPr>
          <w:lang w:val="en-GB"/>
          <w:rPrChange w:id="513" w:author="DRAFT POUR PASSAGE A 15" w:date="2023-08-14T19:18:00Z">
            <w:rPr/>
          </w:rPrChange>
        </w:rPr>
        <w:t xml:space="preserve"> </w:t>
      </w:r>
      <w:r w:rsidR="00D977E5">
        <w:fldChar w:fldCharType="end"/>
      </w:r>
      <w:r w:rsidR="00D703C1" w:rsidRPr="00BD00C6">
        <w:rPr>
          <w:lang w:val="en-GB"/>
          <w:rPrChange w:id="514" w:author="DRAFT POUR PASSAGE A 15" w:date="2023-08-14T19:18:00Z">
            <w:rPr/>
          </w:rPrChange>
        </w:rPr>
        <w:t xml:space="preserve">to assist the Government of Lebanon at its request, </w:t>
      </w:r>
    </w:p>
    <w:p w14:paraId="2E54A935" w14:textId="4716D2AA" w:rsidR="00920F89" w:rsidRPr="00BD00C6" w:rsidRDefault="00D703C1">
      <w:pPr>
        <w:tabs>
          <w:tab w:val="center" w:pos="1268"/>
          <w:tab w:val="right" w:pos="8570"/>
        </w:tabs>
        <w:spacing w:after="0"/>
        <w:ind w:left="0" w:firstLine="0"/>
        <w:jc w:val="left"/>
        <w:rPr>
          <w:lang w:val="en-GB"/>
          <w:rPrChange w:id="515" w:author="DRAFT POUR PASSAGE A 15" w:date="2023-08-14T19:18:00Z">
            <w:rPr/>
          </w:rPrChange>
        </w:rPr>
      </w:pPr>
      <w:r w:rsidRPr="00BD00C6">
        <w:rPr>
          <w:rFonts w:ascii="Calibri" w:eastAsia="Calibri" w:hAnsi="Calibri" w:cs="Calibri"/>
          <w:sz w:val="22"/>
          <w:lang w:val="en-GB"/>
          <w:rPrChange w:id="516" w:author="DRAFT POUR PASSAGE A 15" w:date="2023-08-14T19:18:00Z">
            <w:rPr>
              <w:rFonts w:ascii="Calibri" w:eastAsia="Calibri" w:hAnsi="Calibri" w:cs="Calibri"/>
              <w:sz w:val="22"/>
            </w:rPr>
          </w:rPrChange>
        </w:rPr>
        <w:tab/>
      </w:r>
      <w:r w:rsidRPr="00BD00C6">
        <w:rPr>
          <w:lang w:val="en-GB"/>
          <w:rPrChange w:id="517" w:author="DRAFT POUR PASSAGE A 15" w:date="2023-08-14T19:18:00Z">
            <w:rPr/>
          </w:rPrChange>
        </w:rPr>
        <w:t xml:space="preserve"> </w:t>
      </w:r>
      <w:r w:rsidRPr="00BD00C6">
        <w:rPr>
          <w:lang w:val="en-GB"/>
          <w:rPrChange w:id="518" w:author="DRAFT POUR PASSAGE A 15" w:date="2023-08-14T19:18:00Z">
            <w:rPr/>
          </w:rPrChange>
        </w:rPr>
        <w:tab/>
      </w:r>
      <w:ins w:id="519" w:author="FRANCE" w:date="2023-08-03T10:41:00Z">
        <w:r w:rsidR="00FD377D" w:rsidRPr="00BD00C6">
          <w:rPr>
            <w:lang w:val="en-GB"/>
            <w:rPrChange w:id="520" w:author="DRAFT POUR PASSAGE A 15" w:date="2023-08-14T19:18:00Z">
              <w:rPr/>
            </w:rPrChange>
          </w:rPr>
          <w:t xml:space="preserve">(PP15) </w:t>
        </w:r>
      </w:ins>
      <w:r w:rsidRPr="00BD00C6">
        <w:rPr>
          <w:i/>
          <w:lang w:val="en-GB"/>
          <w:rPrChange w:id="521" w:author="DRAFT POUR PASSAGE A 15" w:date="2023-08-14T19:18:00Z">
            <w:rPr>
              <w:i/>
            </w:rPr>
          </w:rPrChange>
        </w:rPr>
        <w:t>Reiterating</w:t>
      </w:r>
      <w:r w:rsidRPr="00BD00C6">
        <w:rPr>
          <w:lang w:val="en-GB"/>
          <w:rPrChange w:id="522" w:author="DRAFT POUR PASSAGE A 15" w:date="2023-08-14T19:18:00Z">
            <w:rPr/>
          </w:rPrChange>
        </w:rPr>
        <w:t xml:space="preserve"> the importance of the extension of the control of the Government of </w:t>
      </w:r>
    </w:p>
    <w:p w14:paraId="00EC34BE" w14:textId="77777777" w:rsidR="00920F89" w:rsidRPr="00BD00C6" w:rsidRDefault="00D703C1">
      <w:pPr>
        <w:spacing w:after="0"/>
        <w:ind w:left="1263" w:right="2"/>
        <w:rPr>
          <w:lang w:val="en-GB"/>
          <w:rPrChange w:id="523" w:author="DRAFT POUR PASSAGE A 15" w:date="2023-08-14T19:18:00Z">
            <w:rPr/>
          </w:rPrChange>
        </w:rPr>
      </w:pPr>
      <w:r w:rsidRPr="00BD00C6">
        <w:rPr>
          <w:lang w:val="en-GB"/>
          <w:rPrChange w:id="524" w:author="DRAFT POUR PASSAGE A 15" w:date="2023-08-14T19:18:00Z">
            <w:rPr/>
          </w:rPrChange>
        </w:rPr>
        <w:t xml:space="preserve">Lebanon over all Lebanese territory in accordance with the provisions of resolution </w:t>
      </w:r>
    </w:p>
    <w:p w14:paraId="00B01260" w14:textId="77777777" w:rsidR="00920F89" w:rsidRPr="00BD00C6" w:rsidRDefault="00D977E5">
      <w:pPr>
        <w:ind w:left="1263" w:right="2"/>
        <w:rPr>
          <w:lang w:val="en-GB"/>
          <w:rPrChange w:id="525" w:author="DRAFT POUR PASSAGE A 15" w:date="2023-08-14T19:18:00Z">
            <w:rPr/>
          </w:rPrChange>
        </w:rPr>
      </w:pPr>
      <w:r>
        <w:fldChar w:fldCharType="begin"/>
      </w:r>
      <w:r w:rsidRPr="00BD00C6">
        <w:rPr>
          <w:lang w:val="en-GB"/>
          <w:rPrChange w:id="526" w:author="DRAFT POUR PASSAGE A 15" w:date="2023-08-14T19:18:00Z">
            <w:rPr/>
          </w:rPrChange>
        </w:rPr>
        <w:instrText xml:space="preserve"> HYPERLINK "https://undocs.org/en/S/RES/1559(2004)" \h </w:instrText>
      </w:r>
      <w:r>
        <w:fldChar w:fldCharType="separate"/>
      </w:r>
      <w:r w:rsidR="00D703C1" w:rsidRPr="00BD00C6">
        <w:rPr>
          <w:color w:val="0000FF"/>
          <w:lang w:val="en-GB"/>
          <w:rPrChange w:id="527" w:author="DRAFT POUR PASSAGE A 15" w:date="2023-08-14T19:18:00Z">
            <w:rPr>
              <w:color w:val="0000FF"/>
            </w:rPr>
          </w:rPrChange>
        </w:rPr>
        <w:t>1559 (2004)</w:t>
      </w:r>
      <w:r>
        <w:rPr>
          <w:color w:val="0000FF"/>
        </w:rPr>
        <w:fldChar w:fldCharType="end"/>
      </w:r>
      <w:r>
        <w:fldChar w:fldCharType="begin"/>
      </w:r>
      <w:r w:rsidRPr="00BD00C6">
        <w:rPr>
          <w:lang w:val="en-GB"/>
          <w:rPrChange w:id="528" w:author="DRAFT POUR PASSAGE A 15" w:date="2023-08-14T19:18:00Z">
            <w:rPr/>
          </w:rPrChange>
        </w:rPr>
        <w:instrText xml:space="preserve"> HYPERLINK "https://undocs.org/en/S/RES/1559(2004)" \h </w:instrText>
      </w:r>
      <w:r>
        <w:fldChar w:fldCharType="separate"/>
      </w:r>
      <w:r w:rsidR="00D703C1" w:rsidRPr="00BD00C6">
        <w:rPr>
          <w:lang w:val="en-GB"/>
          <w:rPrChange w:id="529" w:author="DRAFT POUR PASSAGE A 15" w:date="2023-08-14T19:18:00Z">
            <w:rPr/>
          </w:rPrChange>
        </w:rPr>
        <w:t xml:space="preserve"> </w:t>
      </w:r>
      <w:r>
        <w:fldChar w:fldCharType="end"/>
      </w:r>
      <w:r w:rsidR="00D703C1" w:rsidRPr="00BD00C6">
        <w:rPr>
          <w:lang w:val="en-GB"/>
          <w:rPrChange w:id="530" w:author="DRAFT POUR PASSAGE A 15" w:date="2023-08-14T19:18:00Z">
            <w:rPr/>
          </w:rPrChange>
        </w:rPr>
        <w:t xml:space="preserve">and resolution </w:t>
      </w:r>
      <w:r>
        <w:fldChar w:fldCharType="begin"/>
      </w:r>
      <w:r w:rsidRPr="00BD00C6">
        <w:rPr>
          <w:lang w:val="en-GB"/>
          <w:rPrChange w:id="531" w:author="DRAFT POUR PASSAGE A 15" w:date="2023-08-14T19:18:00Z">
            <w:rPr/>
          </w:rPrChange>
        </w:rPr>
        <w:instrText xml:space="preserve"> HYPERLINK "https://undocs.org/en/S/RES/1680(2006)" \h </w:instrText>
      </w:r>
      <w:r>
        <w:fldChar w:fldCharType="separate"/>
      </w:r>
      <w:r w:rsidR="00D703C1" w:rsidRPr="00BD00C6">
        <w:rPr>
          <w:color w:val="0000FF"/>
          <w:lang w:val="en-GB"/>
          <w:rPrChange w:id="532" w:author="DRAFT POUR PASSAGE A 15" w:date="2023-08-14T19:18:00Z">
            <w:rPr>
              <w:color w:val="0000FF"/>
            </w:rPr>
          </w:rPrChange>
        </w:rPr>
        <w:t>1680 (2006)</w:t>
      </w:r>
      <w:r>
        <w:rPr>
          <w:color w:val="0000FF"/>
        </w:rPr>
        <w:fldChar w:fldCharType="end"/>
      </w:r>
      <w:r>
        <w:fldChar w:fldCharType="begin"/>
      </w:r>
      <w:r w:rsidRPr="00BD00C6">
        <w:rPr>
          <w:lang w:val="en-GB"/>
          <w:rPrChange w:id="533" w:author="DRAFT POUR PASSAGE A 15" w:date="2023-08-14T19:18:00Z">
            <w:rPr/>
          </w:rPrChange>
        </w:rPr>
        <w:instrText xml:space="preserve"> HYPERLINK "https://undocs.org/en/S/RES/1680(2006)" \h </w:instrText>
      </w:r>
      <w:r>
        <w:fldChar w:fldCharType="separate"/>
      </w:r>
      <w:r w:rsidR="00D703C1" w:rsidRPr="00BD00C6">
        <w:rPr>
          <w:lang w:val="en-GB"/>
          <w:rPrChange w:id="534" w:author="DRAFT POUR PASSAGE A 15" w:date="2023-08-14T19:18:00Z">
            <w:rPr/>
          </w:rPrChange>
        </w:rPr>
        <w:t>,</w:t>
      </w:r>
      <w:r>
        <w:fldChar w:fldCharType="end"/>
      </w:r>
      <w:r w:rsidR="00D703C1" w:rsidRPr="00BD00C6">
        <w:rPr>
          <w:lang w:val="en-GB"/>
          <w:rPrChange w:id="535" w:author="DRAFT POUR PASSAGE A 15" w:date="2023-08-14T19:18:00Z">
            <w:rPr/>
          </w:rPrChange>
        </w:rPr>
        <w:t xml:space="preserve"> and of the relevant provisions of the Taif Accords,  </w:t>
      </w:r>
    </w:p>
    <w:p w14:paraId="7DBDACF0" w14:textId="172E4184" w:rsidR="00920F89" w:rsidRPr="00BD00C6" w:rsidRDefault="00FD377D">
      <w:pPr>
        <w:ind w:left="1253" w:right="2" w:firstLine="475"/>
        <w:rPr>
          <w:lang w:val="en-GB"/>
          <w:rPrChange w:id="536" w:author="DRAFT POUR PASSAGE A 15" w:date="2023-08-14T19:18:00Z">
            <w:rPr/>
          </w:rPrChange>
        </w:rPr>
      </w:pPr>
      <w:ins w:id="537" w:author="FRANCE" w:date="2023-08-03T10:41:00Z">
        <w:r w:rsidRPr="00BD00C6">
          <w:rPr>
            <w:iCs/>
            <w:lang w:val="en-GB"/>
            <w:rPrChange w:id="538" w:author="DRAFT POUR PASSAGE A 15" w:date="2023-08-14T19:18:00Z">
              <w:rPr>
                <w:i/>
              </w:rPr>
            </w:rPrChange>
          </w:rPr>
          <w:t>(PP16)</w:t>
        </w:r>
        <w:r w:rsidRPr="00BD00C6">
          <w:rPr>
            <w:i/>
            <w:lang w:val="en-GB"/>
            <w:rPrChange w:id="539" w:author="DRAFT POUR PASSAGE A 15" w:date="2023-08-14T19:18:00Z">
              <w:rPr>
                <w:i/>
              </w:rPr>
            </w:rPrChange>
          </w:rPr>
          <w:t xml:space="preserve"> </w:t>
        </w:r>
      </w:ins>
      <w:r w:rsidR="00D703C1" w:rsidRPr="00BD00C6">
        <w:rPr>
          <w:i/>
          <w:lang w:val="en-GB"/>
          <w:rPrChange w:id="540" w:author="DRAFT POUR PASSAGE A 15" w:date="2023-08-14T19:18:00Z">
            <w:rPr>
              <w:i/>
            </w:rPr>
          </w:rPrChange>
        </w:rPr>
        <w:t>Encouraging</w:t>
      </w:r>
      <w:r w:rsidR="00D703C1" w:rsidRPr="00BD00C6">
        <w:rPr>
          <w:lang w:val="en-GB"/>
          <w:rPrChange w:id="541" w:author="DRAFT POUR PASSAGE A 15" w:date="2023-08-14T19:18:00Z">
            <w:rPr/>
          </w:rPrChange>
        </w:rPr>
        <w:t xml:space="preserve"> all Lebanese parties to resume discussions towards a consensus on a National Defence Strategy through a national dialogue</w:t>
      </w:r>
      <w:ins w:id="542" w:author="FRANCE" w:date="2023-08-03T11:13:00Z">
        <w:r w:rsidR="008B3DF1" w:rsidRPr="00BD00C6">
          <w:rPr>
            <w:lang w:val="en-GB"/>
            <w:rPrChange w:id="543" w:author="DRAFT POUR PASSAGE A 15" w:date="2023-08-14T19:18:00Z">
              <w:rPr/>
            </w:rPrChange>
          </w:rPr>
          <w:t xml:space="preserve"> as soon as a new P</w:t>
        </w:r>
      </w:ins>
      <w:ins w:id="544" w:author="FRANCE" w:date="2023-08-03T11:14:00Z">
        <w:r w:rsidR="008B3DF1" w:rsidRPr="00BD00C6">
          <w:rPr>
            <w:lang w:val="en-GB"/>
            <w:rPrChange w:id="545" w:author="DRAFT POUR PASSAGE A 15" w:date="2023-08-14T19:18:00Z">
              <w:rPr/>
            </w:rPrChange>
          </w:rPr>
          <w:t>resident is elected</w:t>
        </w:r>
      </w:ins>
      <w:del w:id="546" w:author="FRANCE" w:date="2023-08-03T11:14:00Z">
        <w:r w:rsidR="00D703C1" w:rsidRPr="00BD00C6" w:rsidDel="008B3DF1">
          <w:rPr>
            <w:lang w:val="en-GB"/>
            <w:rPrChange w:id="547" w:author="DRAFT POUR PASSAGE A 15" w:date="2023-08-14T19:18:00Z">
              <w:rPr/>
            </w:rPrChange>
          </w:rPr>
          <w:delText xml:space="preserve"> as called for by the President of Lebanon on 27 December 2021</w:delText>
        </w:r>
      </w:del>
      <w:r w:rsidR="00D703C1" w:rsidRPr="00BD00C6">
        <w:rPr>
          <w:lang w:val="en-GB"/>
          <w:rPrChange w:id="548" w:author="DRAFT POUR PASSAGE A 15" w:date="2023-08-14T19:18:00Z">
            <w:rPr/>
          </w:rPrChange>
        </w:rPr>
        <w:t xml:space="preserve">, in accordance with relevant Security Council resolutions and the Taif Agreement,  </w:t>
      </w:r>
    </w:p>
    <w:p w14:paraId="70A06423" w14:textId="05F92FAB" w:rsidR="00920F89" w:rsidRPr="00BD00C6" w:rsidRDefault="00D703C1">
      <w:pPr>
        <w:ind w:left="1263" w:right="2"/>
        <w:rPr>
          <w:ins w:id="549" w:author="FRANCE" w:date="2023-08-03T11:15:00Z"/>
          <w:lang w:val="en-GB"/>
          <w:rPrChange w:id="550" w:author="DRAFT POUR PASSAGE A 15" w:date="2023-08-14T19:18:00Z">
            <w:rPr>
              <w:ins w:id="551" w:author="FRANCE" w:date="2023-08-03T11:15:00Z"/>
            </w:rPr>
          </w:rPrChange>
        </w:rPr>
      </w:pPr>
      <w:r w:rsidRPr="00BD00C6">
        <w:rPr>
          <w:lang w:val="en-GB"/>
          <w:rPrChange w:id="552" w:author="DRAFT POUR PASSAGE A 15" w:date="2023-08-14T19:18:00Z">
            <w:rPr/>
          </w:rPrChange>
        </w:rPr>
        <w:t xml:space="preserve"> </w:t>
      </w:r>
      <w:ins w:id="553" w:author="FRANCE" w:date="2023-08-03T10:42:00Z">
        <w:r w:rsidR="00FD377D" w:rsidRPr="00BD00C6">
          <w:rPr>
            <w:lang w:val="en-GB"/>
            <w:rPrChange w:id="554" w:author="DRAFT POUR PASSAGE A 15" w:date="2023-08-14T19:18:00Z">
              <w:rPr/>
            </w:rPrChange>
          </w:rPr>
          <w:t>(PP17</w:t>
        </w:r>
      </w:ins>
      <w:ins w:id="555" w:author="FRANCE" w:date="2023-08-17T15:51:00Z">
        <w:r w:rsidR="0093517E">
          <w:rPr>
            <w:lang w:val="en-GB"/>
          </w:rPr>
          <w:t>.1</w:t>
        </w:r>
      </w:ins>
      <w:ins w:id="556" w:author="FRANCE" w:date="2023-08-03T10:42:00Z">
        <w:r w:rsidR="00FD377D" w:rsidRPr="00BD00C6">
          <w:rPr>
            <w:lang w:val="en-GB"/>
            <w:rPrChange w:id="557" w:author="DRAFT POUR PASSAGE A 15" w:date="2023-08-14T19:18:00Z">
              <w:rPr/>
            </w:rPrChange>
          </w:rPr>
          <w:t xml:space="preserve">) </w:t>
        </w:r>
      </w:ins>
      <w:r w:rsidRPr="00BD00C6">
        <w:rPr>
          <w:i/>
          <w:lang w:val="en-GB"/>
          <w:rPrChange w:id="558" w:author="DRAFT POUR PASSAGE A 15" w:date="2023-08-14T19:18:00Z">
            <w:rPr>
              <w:i/>
            </w:rPr>
          </w:rPrChange>
        </w:rPr>
        <w:t>Recalling</w:t>
      </w:r>
      <w:r w:rsidRPr="00BD00C6">
        <w:rPr>
          <w:lang w:val="en-GB"/>
          <w:rPrChange w:id="559" w:author="DRAFT POUR PASSAGE A 15" w:date="2023-08-14T19:18:00Z">
            <w:rPr/>
          </w:rPrChange>
        </w:rPr>
        <w:t xml:space="preserve"> the utmost importance that all parties concerned respect the Blue Line in its entirety, </w:t>
      </w:r>
      <w:r w:rsidRPr="00BD00C6">
        <w:rPr>
          <w:i/>
          <w:lang w:val="en-GB"/>
          <w:rPrChange w:id="560" w:author="DRAFT POUR PASSAGE A 15" w:date="2023-08-14T19:18:00Z">
            <w:rPr>
              <w:i/>
            </w:rPr>
          </w:rPrChange>
        </w:rPr>
        <w:t>noting</w:t>
      </w:r>
      <w:r w:rsidRPr="00BD00C6">
        <w:rPr>
          <w:lang w:val="en-GB"/>
          <w:rPrChange w:id="561" w:author="DRAFT POUR PASSAGE A 15" w:date="2023-08-14T19:18:00Z">
            <w:rPr/>
          </w:rPrChange>
        </w:rPr>
        <w:t xml:space="preserve"> with concern the </w:t>
      </w:r>
      <w:del w:id="562" w:author="FRANCE" w:date="2023-08-03T11:14:00Z">
        <w:r w:rsidRPr="00BD00C6" w:rsidDel="00CE67D9">
          <w:rPr>
            <w:lang w:val="en-GB"/>
            <w:rPrChange w:id="563" w:author="DRAFT POUR PASSAGE A 15" w:date="2023-08-14T19:18:00Z">
              <w:rPr/>
            </w:rPrChange>
          </w:rPr>
          <w:delText>recent</w:delText>
        </w:r>
      </w:del>
      <w:r w:rsidRPr="00BD00C6">
        <w:rPr>
          <w:lang w:val="en-GB"/>
          <w:rPrChange w:id="564" w:author="DRAFT POUR PASSAGE A 15" w:date="2023-08-14T19:18:00Z">
            <w:rPr/>
          </w:rPrChange>
        </w:rPr>
        <w:t xml:space="preserve"> installation of containers</w:t>
      </w:r>
      <w:ins w:id="565" w:author="FRANCE" w:date="2023-08-14T19:24:00Z">
        <w:r w:rsidR="00C82AE1">
          <w:rPr>
            <w:lang w:val="en-GB"/>
          </w:rPr>
          <w:t xml:space="preserve"> and other infrastructure</w:t>
        </w:r>
      </w:ins>
      <w:ins w:id="566" w:author="FRANCE" w:date="2023-08-14T19:25:00Z">
        <w:r w:rsidR="00501CC3">
          <w:rPr>
            <w:lang w:val="en-GB"/>
          </w:rPr>
          <w:t xml:space="preserve"> </w:t>
        </w:r>
      </w:ins>
      <w:r w:rsidRPr="00BD00C6">
        <w:rPr>
          <w:lang w:val="en-GB"/>
          <w:rPrChange w:id="567" w:author="DRAFT POUR PASSAGE A 15" w:date="2023-08-14T19:18:00Z">
            <w:rPr/>
          </w:rPrChange>
        </w:rPr>
        <w:t xml:space="preserve"> along the Blue Line which restrict UNIFIL’s </w:t>
      </w:r>
      <w:r w:rsidRPr="00530E4E">
        <w:rPr>
          <w:lang w:val="en-GB"/>
          <w:rPrChange w:id="568" w:author="FRANCE" w:date="2023-08-21T10:05:00Z">
            <w:rPr/>
          </w:rPrChange>
        </w:rPr>
        <w:t xml:space="preserve">access to, or </w:t>
      </w:r>
      <w:r w:rsidRPr="00BD00C6">
        <w:rPr>
          <w:lang w:val="en-GB"/>
          <w:rPrChange w:id="569" w:author="DRAFT POUR PASSAGE A 15" w:date="2023-08-14T19:18:00Z">
            <w:rPr/>
          </w:rPrChange>
        </w:rPr>
        <w:t>visibility of</w:t>
      </w:r>
      <w:del w:id="570" w:author="FRANCE" w:date="2023-08-03T11:15:00Z">
        <w:r w:rsidRPr="00BD00C6" w:rsidDel="00CE67D9">
          <w:rPr>
            <w:lang w:val="en-GB"/>
            <w:rPrChange w:id="571" w:author="DRAFT POUR PASSAGE A 15" w:date="2023-08-14T19:18:00Z">
              <w:rPr/>
            </w:rPrChange>
          </w:rPr>
          <w:delText>,</w:delText>
        </w:r>
      </w:del>
      <w:r w:rsidRPr="00BD00C6">
        <w:rPr>
          <w:lang w:val="en-GB"/>
          <w:rPrChange w:id="572" w:author="DRAFT POUR PASSAGE A 15" w:date="2023-08-14T19:18:00Z">
            <w:rPr/>
          </w:rPrChange>
        </w:rPr>
        <w:t xml:space="preserve"> the Blue Line</w:t>
      </w:r>
      <w:ins w:id="573" w:author="FRANCE" w:date="2023-08-14T19:26:00Z">
        <w:r w:rsidR="00501CC3">
          <w:rPr>
            <w:lang w:val="en-GB"/>
          </w:rPr>
          <w:t xml:space="preserve">, </w:t>
        </w:r>
      </w:ins>
      <w:ins w:id="574" w:author="FRANCE" w:date="2023-08-14T19:27:00Z">
        <w:r w:rsidR="00501CC3">
          <w:rPr>
            <w:lang w:val="en-GB"/>
          </w:rPr>
          <w:t>and whose proximity to UNIFIL positions is also of concern</w:t>
        </w:r>
      </w:ins>
      <w:r w:rsidRPr="00BD00C6">
        <w:rPr>
          <w:lang w:val="en-GB"/>
          <w:rPrChange w:id="575" w:author="DRAFT POUR PASSAGE A 15" w:date="2023-08-14T19:18:00Z">
            <w:rPr/>
          </w:rPrChange>
        </w:rPr>
        <w:t xml:space="preserve">, also </w:t>
      </w:r>
      <w:r w:rsidRPr="00BD00C6">
        <w:rPr>
          <w:i/>
          <w:lang w:val="en-GB"/>
          <w:rPrChange w:id="576" w:author="DRAFT POUR PASSAGE A 15" w:date="2023-08-14T19:18:00Z">
            <w:rPr>
              <w:i/>
            </w:rPr>
          </w:rPrChange>
        </w:rPr>
        <w:t>noting</w:t>
      </w:r>
      <w:r w:rsidRPr="00BD00C6">
        <w:rPr>
          <w:lang w:val="en-GB"/>
          <w:rPrChange w:id="577" w:author="DRAFT POUR PASSAGE A 15" w:date="2023-08-14T19:18:00Z">
            <w:rPr/>
          </w:rPrChange>
        </w:rPr>
        <w:t xml:space="preserve"> with </w:t>
      </w:r>
      <w:r w:rsidRPr="00BD00C6">
        <w:rPr>
          <w:lang w:val="en-GB"/>
          <w:rPrChange w:id="578" w:author="DRAFT POUR PASSAGE A 15" w:date="2023-08-14T19:18:00Z">
            <w:rPr/>
          </w:rPrChange>
        </w:rPr>
        <w:lastRenderedPageBreak/>
        <w:t xml:space="preserve">great and increasing concern that UNIFIL still has not been able to access </w:t>
      </w:r>
      <w:ins w:id="579" w:author="FRANCE" w:date="2023-08-21T10:10:00Z">
        <w:r w:rsidR="00987460">
          <w:rPr>
            <w:lang w:val="en-GB"/>
          </w:rPr>
          <w:t>unauth</w:t>
        </w:r>
      </w:ins>
      <w:ins w:id="580" w:author="FRANCE" w:date="2023-08-21T10:11:00Z">
        <w:r w:rsidR="00987460">
          <w:rPr>
            <w:lang w:val="en-GB"/>
          </w:rPr>
          <w:t xml:space="preserve">orized firing ranges and </w:t>
        </w:r>
      </w:ins>
      <w:r w:rsidRPr="00BD00C6">
        <w:rPr>
          <w:lang w:val="en-GB"/>
          <w:rPrChange w:id="581" w:author="DRAFT POUR PASSAGE A 15" w:date="2023-08-14T19:18:00Z">
            <w:rPr/>
          </w:rPrChange>
        </w:rPr>
        <w:t xml:space="preserve">all relevant locations north of the Blue Line related to the discovery of tunnels crossing the Blue Line which UNIFIL reported as a violation of resolution </w:t>
      </w:r>
      <w:r w:rsidR="00D977E5">
        <w:fldChar w:fldCharType="begin"/>
      </w:r>
      <w:r w:rsidR="00D977E5" w:rsidRPr="00BD00C6">
        <w:rPr>
          <w:lang w:val="en-GB"/>
          <w:rPrChange w:id="582" w:author="DRAFT POUR PASSAGE A 15" w:date="2023-08-14T19:18:00Z">
            <w:rPr/>
          </w:rPrChange>
        </w:rPr>
        <w:instrText xml:space="preserve"> HYPERLINK "https://undocs.org/en/S/RES/1701(2006)" \h </w:instrText>
      </w:r>
      <w:r w:rsidR="00D977E5">
        <w:fldChar w:fldCharType="separate"/>
      </w:r>
      <w:r w:rsidRPr="00BD00C6">
        <w:rPr>
          <w:color w:val="0000FF"/>
          <w:lang w:val="en-GB"/>
          <w:rPrChange w:id="583"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584" w:author="DRAFT POUR PASSAGE A 15" w:date="2023-08-14T19:18:00Z">
            <w:rPr/>
          </w:rPrChange>
        </w:rPr>
        <w:instrText xml:space="preserve"> HYPERLINK "https://undocs.org/en/S/RES/1701(2006)" \h </w:instrText>
      </w:r>
      <w:r w:rsidR="00D977E5">
        <w:fldChar w:fldCharType="separate"/>
      </w:r>
      <w:r w:rsidRPr="00BD00C6">
        <w:rPr>
          <w:lang w:val="en-GB"/>
          <w:rPrChange w:id="585" w:author="DRAFT POUR PASSAGE A 15" w:date="2023-08-14T19:18:00Z">
            <w:rPr/>
          </w:rPrChange>
        </w:rPr>
        <w:t>,</w:t>
      </w:r>
      <w:r w:rsidR="00D977E5">
        <w:fldChar w:fldCharType="end"/>
      </w:r>
      <w:r w:rsidRPr="00BD00C6">
        <w:rPr>
          <w:lang w:val="en-GB"/>
          <w:rPrChange w:id="586" w:author="DRAFT POUR PASSAGE A 15" w:date="2023-08-14T19:18:00Z">
            <w:rPr/>
          </w:rPrChange>
        </w:rPr>
        <w:t xml:space="preserve"> and </w:t>
      </w:r>
      <w:r w:rsidRPr="00BD00C6">
        <w:rPr>
          <w:i/>
          <w:lang w:val="en-GB"/>
          <w:rPrChange w:id="587" w:author="DRAFT POUR PASSAGE A 15" w:date="2023-08-14T19:18:00Z">
            <w:rPr>
              <w:i/>
            </w:rPr>
          </w:rPrChange>
        </w:rPr>
        <w:t>urging</w:t>
      </w:r>
      <w:r w:rsidRPr="00BD00C6">
        <w:rPr>
          <w:lang w:val="en-GB"/>
          <w:rPrChange w:id="588" w:author="DRAFT POUR PASSAGE A 15" w:date="2023-08-14T19:18:00Z">
            <w:rPr/>
          </w:rPrChange>
        </w:rPr>
        <w:t xml:space="preserve"> the Lebanese authorities to urgently conclude all necessary investigations on the matter, in line with resolution </w:t>
      </w:r>
      <w:r w:rsidR="00D977E5">
        <w:fldChar w:fldCharType="begin"/>
      </w:r>
      <w:r w:rsidR="00D977E5" w:rsidRPr="00BD00C6">
        <w:rPr>
          <w:lang w:val="en-GB"/>
          <w:rPrChange w:id="589" w:author="DRAFT POUR PASSAGE A 15" w:date="2023-08-14T19:18:00Z">
            <w:rPr/>
          </w:rPrChange>
        </w:rPr>
        <w:instrText xml:space="preserve"> HYPERLINK "https://undocs.org/en/S/RES/1701(2006)" \h </w:instrText>
      </w:r>
      <w:r w:rsidR="00D977E5">
        <w:fldChar w:fldCharType="separate"/>
      </w:r>
      <w:r w:rsidRPr="00BD00C6">
        <w:rPr>
          <w:color w:val="0000FF"/>
          <w:lang w:val="en-GB"/>
          <w:rPrChange w:id="590"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591" w:author="DRAFT POUR PASSAGE A 15" w:date="2023-08-14T19:18:00Z">
            <w:rPr/>
          </w:rPrChange>
        </w:rPr>
        <w:instrText xml:space="preserve"> HYPERLINK "https://undocs.org/en/S/RES/1701(2006)" \h </w:instrText>
      </w:r>
      <w:r w:rsidR="00D977E5">
        <w:fldChar w:fldCharType="separate"/>
      </w:r>
      <w:r w:rsidRPr="00BD00C6">
        <w:rPr>
          <w:lang w:val="en-GB"/>
          <w:rPrChange w:id="592" w:author="DRAFT POUR PASSAGE A 15" w:date="2023-08-14T19:18:00Z">
            <w:rPr/>
          </w:rPrChange>
        </w:rPr>
        <w:t>,</w:t>
      </w:r>
      <w:r w:rsidR="00D977E5">
        <w:fldChar w:fldCharType="end"/>
      </w:r>
      <w:r w:rsidRPr="00BD00C6">
        <w:rPr>
          <w:lang w:val="en-GB"/>
          <w:rPrChange w:id="593" w:author="DRAFT POUR PASSAGE A 15" w:date="2023-08-14T19:18:00Z">
            <w:rPr/>
          </w:rPrChange>
        </w:rPr>
        <w:t xml:space="preserve">  </w:t>
      </w:r>
    </w:p>
    <w:p w14:paraId="5606FD64" w14:textId="0E38F433" w:rsidR="00706ECC" w:rsidDel="00E05A7F" w:rsidRDefault="00706ECC">
      <w:pPr>
        <w:ind w:left="1263" w:right="2"/>
        <w:rPr>
          <w:del w:id="594" w:author="FRANCE" w:date="2023-08-08T12:03:00Z"/>
        </w:rPr>
      </w:pPr>
    </w:p>
    <w:p w14:paraId="542E886D" w14:textId="07686A79" w:rsidR="00920F89" w:rsidRPr="00BD00C6" w:rsidRDefault="00D703C1">
      <w:pPr>
        <w:ind w:left="1263" w:right="2"/>
        <w:rPr>
          <w:lang w:val="en-GB"/>
          <w:rPrChange w:id="595" w:author="DRAFT POUR PASSAGE A 15" w:date="2023-08-14T19:18:00Z">
            <w:rPr/>
          </w:rPrChange>
        </w:rPr>
      </w:pPr>
      <w:del w:id="596" w:author="FRANCE" w:date="2023-08-08T12:03:00Z">
        <w:r w:rsidRPr="00BD00C6" w:rsidDel="00E05A7F">
          <w:rPr>
            <w:lang w:val="en-GB"/>
            <w:rPrChange w:id="597" w:author="DRAFT POUR PASSAGE A 15" w:date="2023-08-14T19:18:00Z">
              <w:rPr/>
            </w:rPrChange>
          </w:rPr>
          <w:delText xml:space="preserve"> </w:delText>
        </w:r>
      </w:del>
      <w:ins w:id="598" w:author="FRANCE" w:date="2023-08-03T10:42:00Z">
        <w:r w:rsidR="00FD377D" w:rsidRPr="00BD00C6">
          <w:rPr>
            <w:lang w:val="en-GB"/>
            <w:rPrChange w:id="599" w:author="DRAFT POUR PASSAGE A 15" w:date="2023-08-14T19:18:00Z">
              <w:rPr/>
            </w:rPrChange>
          </w:rPr>
          <w:t>(PP1</w:t>
        </w:r>
      </w:ins>
      <w:ins w:id="600" w:author="FRANCE" w:date="2023-08-08T12:04:00Z">
        <w:r w:rsidR="00E05A7F" w:rsidRPr="00BD00C6">
          <w:rPr>
            <w:lang w:val="en-GB"/>
            <w:rPrChange w:id="601" w:author="DRAFT POUR PASSAGE A 15" w:date="2023-08-14T19:18:00Z">
              <w:rPr/>
            </w:rPrChange>
          </w:rPr>
          <w:t>7</w:t>
        </w:r>
      </w:ins>
      <w:ins w:id="602" w:author="FRANCE" w:date="2023-08-17T15:51:00Z">
        <w:r w:rsidR="0093517E">
          <w:rPr>
            <w:lang w:val="en-GB"/>
          </w:rPr>
          <w:t>.2</w:t>
        </w:r>
      </w:ins>
      <w:ins w:id="603" w:author="FRANCE" w:date="2023-08-03T10:42:00Z">
        <w:r w:rsidR="00FD377D" w:rsidRPr="00BD00C6">
          <w:rPr>
            <w:lang w:val="en-GB"/>
            <w:rPrChange w:id="604" w:author="DRAFT POUR PASSAGE A 15" w:date="2023-08-14T19:18:00Z">
              <w:rPr/>
            </w:rPrChange>
          </w:rPr>
          <w:t xml:space="preserve">) </w:t>
        </w:r>
      </w:ins>
      <w:r w:rsidRPr="00BD00C6">
        <w:rPr>
          <w:i/>
          <w:lang w:val="en-GB"/>
          <w:rPrChange w:id="605" w:author="DRAFT POUR PASSAGE A 15" w:date="2023-08-14T19:18:00Z">
            <w:rPr>
              <w:i/>
            </w:rPr>
          </w:rPrChange>
        </w:rPr>
        <w:t>Noting</w:t>
      </w:r>
      <w:r w:rsidRPr="00BD00C6">
        <w:rPr>
          <w:lang w:val="en-GB"/>
          <w:rPrChange w:id="606" w:author="DRAFT POUR PASSAGE A 15" w:date="2023-08-14T19:18:00Z">
            <w:rPr/>
          </w:rPrChange>
        </w:rPr>
        <w:t xml:space="preserve"> the lack of progress in the marking of the Blue Line, </w:t>
      </w:r>
      <w:r w:rsidRPr="00BD00C6">
        <w:rPr>
          <w:i/>
          <w:lang w:val="en-GB"/>
          <w:rPrChange w:id="607" w:author="DRAFT POUR PASSAGE A 15" w:date="2023-08-14T19:18:00Z">
            <w:rPr>
              <w:i/>
            </w:rPr>
          </w:rPrChange>
        </w:rPr>
        <w:t>encouraging</w:t>
      </w:r>
      <w:r w:rsidRPr="00BD00C6">
        <w:rPr>
          <w:lang w:val="en-GB"/>
          <w:rPrChange w:id="608" w:author="DRAFT POUR PASSAGE A 15" w:date="2023-08-14T19:18:00Z">
            <w:rPr/>
          </w:rPrChange>
        </w:rPr>
        <w:t xml:space="preserve"> the parties to resume and accelerate their efforts in coordination with UNIFIL, including through the tripartite mechanism, to continue working in the ongoing process to delineate and visibly mark the Blue Line in its entirety, as well as to move forward on the marking of its points of contention, as recommended by the Strategic Review, and </w:t>
      </w:r>
      <w:r w:rsidRPr="00BD00C6">
        <w:rPr>
          <w:i/>
          <w:lang w:val="en-GB"/>
          <w:rPrChange w:id="609" w:author="DRAFT POUR PASSAGE A 15" w:date="2023-08-14T19:18:00Z">
            <w:rPr>
              <w:i/>
            </w:rPr>
          </w:rPrChange>
        </w:rPr>
        <w:t>encouraging</w:t>
      </w:r>
      <w:r w:rsidRPr="00BD00C6">
        <w:rPr>
          <w:lang w:val="en-GB"/>
          <w:rPrChange w:id="610" w:author="DRAFT POUR PASSAGE A 15" w:date="2023-08-14T19:18:00Z">
            <w:rPr/>
          </w:rPrChange>
        </w:rPr>
        <w:t xml:space="preserve"> all parties to refrain from any unilateral action which could risk undermining the integrity of the Blue Line,  </w:t>
      </w:r>
    </w:p>
    <w:p w14:paraId="1834A53A" w14:textId="2C8A4AEF" w:rsidR="00920F89" w:rsidRPr="00BD00C6" w:rsidRDefault="00FD377D">
      <w:pPr>
        <w:ind w:left="1263" w:right="2"/>
        <w:rPr>
          <w:lang w:val="en-GB"/>
          <w:rPrChange w:id="611" w:author="DRAFT POUR PASSAGE A 15" w:date="2023-08-14T19:18:00Z">
            <w:rPr/>
          </w:rPrChange>
        </w:rPr>
      </w:pPr>
      <w:ins w:id="612" w:author="FRANCE" w:date="2023-08-03T10:42:00Z">
        <w:r w:rsidRPr="00BD00C6">
          <w:rPr>
            <w:lang w:val="en-GB"/>
            <w:rPrChange w:id="613" w:author="DRAFT POUR PASSAGE A 15" w:date="2023-08-14T19:18:00Z">
              <w:rPr/>
            </w:rPrChange>
          </w:rPr>
          <w:t>(PP1</w:t>
        </w:r>
      </w:ins>
      <w:ins w:id="614" w:author="FRANCE" w:date="2023-08-08T12:04:00Z">
        <w:r w:rsidR="00E05A7F" w:rsidRPr="00BD00C6">
          <w:rPr>
            <w:lang w:val="en-GB"/>
            <w:rPrChange w:id="615" w:author="DRAFT POUR PASSAGE A 15" w:date="2023-08-14T19:18:00Z">
              <w:rPr/>
            </w:rPrChange>
          </w:rPr>
          <w:t>8</w:t>
        </w:r>
      </w:ins>
      <w:ins w:id="616" w:author="FRANCE" w:date="2023-08-03T10:42:00Z">
        <w:r w:rsidRPr="00BD00C6">
          <w:rPr>
            <w:lang w:val="en-GB"/>
            <w:rPrChange w:id="617" w:author="DRAFT POUR PASSAGE A 15" w:date="2023-08-14T19:18:00Z">
              <w:rPr/>
            </w:rPrChange>
          </w:rPr>
          <w:t>)</w:t>
        </w:r>
      </w:ins>
      <w:r w:rsidR="00D703C1" w:rsidRPr="00BD00C6">
        <w:rPr>
          <w:lang w:val="en-GB"/>
          <w:rPrChange w:id="618" w:author="DRAFT POUR PASSAGE A 15" w:date="2023-08-14T19:18:00Z">
            <w:rPr/>
          </w:rPrChange>
        </w:rPr>
        <w:t xml:space="preserve"> </w:t>
      </w:r>
      <w:r w:rsidR="00D703C1" w:rsidRPr="00BD00C6">
        <w:rPr>
          <w:i/>
          <w:lang w:val="en-GB"/>
          <w:rPrChange w:id="619" w:author="DRAFT POUR PASSAGE A 15" w:date="2023-08-14T19:18:00Z">
            <w:rPr>
              <w:i/>
            </w:rPr>
          </w:rPrChange>
        </w:rPr>
        <w:t>Condemning</w:t>
      </w:r>
      <w:r w:rsidR="00D703C1" w:rsidRPr="00BD00C6">
        <w:rPr>
          <w:lang w:val="en-GB"/>
          <w:rPrChange w:id="620" w:author="DRAFT POUR PASSAGE A 15" w:date="2023-08-14T19:18:00Z">
            <w:rPr/>
          </w:rPrChange>
        </w:rPr>
        <w:t xml:space="preserve"> in the strongest terms all attempts to threaten the security and stability of Lebanon,  </w:t>
      </w:r>
    </w:p>
    <w:p w14:paraId="36B35D90" w14:textId="1B15F1C8" w:rsidR="00920F89" w:rsidRPr="00BD00C6" w:rsidRDefault="00FD377D">
      <w:pPr>
        <w:spacing w:after="31"/>
        <w:ind w:left="1263" w:right="2"/>
        <w:rPr>
          <w:lang w:val="en-GB"/>
          <w:rPrChange w:id="621" w:author="DRAFT POUR PASSAGE A 15" w:date="2023-08-14T19:18:00Z">
            <w:rPr/>
          </w:rPrChange>
        </w:rPr>
      </w:pPr>
      <w:ins w:id="622" w:author="FRANCE" w:date="2023-08-03T10:42:00Z">
        <w:r w:rsidRPr="00BD00C6">
          <w:rPr>
            <w:lang w:val="en-GB"/>
            <w:rPrChange w:id="623" w:author="DRAFT POUR PASSAGE A 15" w:date="2023-08-14T19:18:00Z">
              <w:rPr/>
            </w:rPrChange>
          </w:rPr>
          <w:t>(PP</w:t>
        </w:r>
      </w:ins>
      <w:ins w:id="624" w:author="FRANCE" w:date="2023-08-08T12:04:00Z">
        <w:r w:rsidR="00E05A7F" w:rsidRPr="00BD00C6">
          <w:rPr>
            <w:lang w:val="en-GB"/>
            <w:rPrChange w:id="625" w:author="DRAFT POUR PASSAGE A 15" w:date="2023-08-14T19:18:00Z">
              <w:rPr/>
            </w:rPrChange>
          </w:rPr>
          <w:t>19</w:t>
        </w:r>
      </w:ins>
      <w:ins w:id="626" w:author="FRANCE" w:date="2023-08-03T10:42:00Z">
        <w:r w:rsidRPr="00BD00C6">
          <w:rPr>
            <w:lang w:val="en-GB"/>
            <w:rPrChange w:id="627" w:author="DRAFT POUR PASSAGE A 15" w:date="2023-08-14T19:18:00Z">
              <w:rPr/>
            </w:rPrChange>
          </w:rPr>
          <w:t>)</w:t>
        </w:r>
      </w:ins>
      <w:r w:rsidR="00D703C1" w:rsidRPr="00BD00C6">
        <w:rPr>
          <w:lang w:val="en-GB"/>
          <w:rPrChange w:id="628" w:author="DRAFT POUR PASSAGE A 15" w:date="2023-08-14T19:18:00Z">
            <w:rPr/>
          </w:rPrChange>
        </w:rPr>
        <w:t xml:space="preserve"> </w:t>
      </w:r>
      <w:r w:rsidR="00D703C1" w:rsidRPr="00BD00C6">
        <w:rPr>
          <w:i/>
          <w:lang w:val="en-GB"/>
          <w:rPrChange w:id="629" w:author="DRAFT POUR PASSAGE A 15" w:date="2023-08-14T19:18:00Z">
            <w:rPr>
              <w:i/>
            </w:rPr>
          </w:rPrChange>
        </w:rPr>
        <w:t>Reaffirming</w:t>
      </w:r>
      <w:r w:rsidR="00D703C1" w:rsidRPr="00BD00C6">
        <w:rPr>
          <w:lang w:val="en-GB"/>
          <w:rPrChange w:id="630" w:author="DRAFT POUR PASSAGE A 15" w:date="2023-08-14T19:18:00Z">
            <w:rPr/>
          </w:rPrChange>
        </w:rPr>
        <w:t xml:space="preserve"> its determination to ensure that no acts of intimidation prevent UNIFIL from implementing its mandate in accordance with Security Council resolution </w:t>
      </w:r>
      <w:r w:rsidR="00D977E5">
        <w:fldChar w:fldCharType="begin"/>
      </w:r>
      <w:r w:rsidR="00D977E5" w:rsidRPr="00BD00C6">
        <w:rPr>
          <w:lang w:val="en-GB"/>
          <w:rPrChange w:id="631" w:author="DRAFT POUR PASSAGE A 15" w:date="2023-08-14T19:18:00Z">
            <w:rPr/>
          </w:rPrChange>
        </w:rPr>
        <w:instrText xml:space="preserve"> HYPERLINK "https://undocs.org/en/S/RES/1701(2006)" \h </w:instrText>
      </w:r>
      <w:r w:rsidR="00D977E5">
        <w:fldChar w:fldCharType="separate"/>
      </w:r>
      <w:r w:rsidR="00D703C1" w:rsidRPr="00BD00C6">
        <w:rPr>
          <w:color w:val="0000FF"/>
          <w:lang w:val="en-GB"/>
          <w:rPrChange w:id="632"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633" w:author="DRAFT POUR PASSAGE A 15" w:date="2023-08-14T19:18:00Z">
            <w:rPr/>
          </w:rPrChange>
        </w:rPr>
        <w:instrText xml:space="preserve"> HYPERLINK "https://undocs.org/en/S/RES/1701(2006)" \h </w:instrText>
      </w:r>
      <w:r w:rsidR="00D977E5">
        <w:fldChar w:fldCharType="separate"/>
      </w:r>
      <w:r w:rsidR="00D703C1" w:rsidRPr="00BD00C6">
        <w:rPr>
          <w:lang w:val="en-GB"/>
          <w:rPrChange w:id="634" w:author="DRAFT POUR PASSAGE A 15" w:date="2023-08-14T19:18:00Z">
            <w:rPr/>
          </w:rPrChange>
        </w:rPr>
        <w:t>,</w:t>
      </w:r>
      <w:r w:rsidR="00D977E5">
        <w:fldChar w:fldCharType="end"/>
      </w:r>
      <w:r w:rsidR="00D703C1" w:rsidRPr="00BD00C6">
        <w:rPr>
          <w:lang w:val="en-GB"/>
          <w:rPrChange w:id="635" w:author="DRAFT POUR PASSAGE A 15" w:date="2023-08-14T19:18:00Z">
            <w:rPr/>
          </w:rPrChange>
        </w:rPr>
        <w:t xml:space="preserve"> </w:t>
      </w:r>
      <w:r w:rsidR="00D703C1" w:rsidRPr="00BD00C6">
        <w:rPr>
          <w:i/>
          <w:lang w:val="en-GB"/>
          <w:rPrChange w:id="636" w:author="DRAFT POUR PASSAGE A 15" w:date="2023-08-14T19:18:00Z">
            <w:rPr>
              <w:i/>
            </w:rPr>
          </w:rPrChange>
        </w:rPr>
        <w:t>recalling</w:t>
      </w:r>
      <w:r w:rsidR="00D703C1" w:rsidRPr="00BD00C6">
        <w:rPr>
          <w:lang w:val="en-GB"/>
          <w:rPrChange w:id="637" w:author="DRAFT POUR PASSAGE A 15" w:date="2023-08-14T19:18:00Z">
            <w:rPr/>
          </w:rPrChange>
        </w:rPr>
        <w:t xml:space="preserve"> the necessity for all parties to ensure that UNIFIL personnel are secure and their freedom of movement is fully respected and unimpeded and continues to respect the separate, supporting mandate under which Observer Group Lebanon operates, </w:t>
      </w:r>
      <w:r w:rsidR="00D703C1" w:rsidRPr="00BD00C6">
        <w:rPr>
          <w:i/>
          <w:lang w:val="en-GB"/>
          <w:rPrChange w:id="638" w:author="DRAFT POUR PASSAGE A 15" w:date="2023-08-14T19:18:00Z">
            <w:rPr>
              <w:i/>
            </w:rPr>
          </w:rPrChange>
        </w:rPr>
        <w:t>condemning</w:t>
      </w:r>
      <w:r w:rsidR="00D703C1" w:rsidRPr="00BD00C6">
        <w:rPr>
          <w:lang w:val="en-GB"/>
          <w:rPrChange w:id="639" w:author="DRAFT POUR PASSAGE A 15" w:date="2023-08-14T19:18:00Z">
            <w:rPr/>
          </w:rPrChange>
        </w:rPr>
        <w:t xml:space="preserve"> in the strongest terms all attempts to restrict the freedom of movement of UNIFIL’s personnel, all acts of harassment and intimidation and all attacks against peacekeepers, including the attacks against UNIFIL forces on 4 August 2018 near the town of Majdal Zun, on 25 May 2020 in the town of Belida Southern Lebanon, and on the 10 February 2020, in Brashit, on </w:t>
      </w:r>
    </w:p>
    <w:p w14:paraId="1A193FB2" w14:textId="6A73BF24" w:rsidR="00920F89" w:rsidRPr="00BD00C6" w:rsidRDefault="00D703C1">
      <w:pPr>
        <w:ind w:left="1263" w:right="2"/>
        <w:rPr>
          <w:lang w:val="en-GB"/>
          <w:rPrChange w:id="640" w:author="DRAFT POUR PASSAGE A 15" w:date="2023-08-14T19:18:00Z">
            <w:rPr/>
          </w:rPrChange>
        </w:rPr>
      </w:pPr>
      <w:r w:rsidRPr="00BD00C6">
        <w:rPr>
          <w:lang w:val="en-GB"/>
          <w:rPrChange w:id="641" w:author="DRAFT POUR PASSAGE A 15" w:date="2023-08-14T19:18:00Z">
            <w:rPr/>
          </w:rPrChange>
        </w:rPr>
        <w:t>22 December 2021 in Shaqra, on 4 January</w:t>
      </w:r>
      <w:ins w:id="642" w:author="FRANCE" w:date="2023-08-03T11:19:00Z">
        <w:r w:rsidR="0092314D" w:rsidRPr="00BD00C6">
          <w:rPr>
            <w:lang w:val="en-GB"/>
            <w:rPrChange w:id="643" w:author="DRAFT POUR PASSAGE A 15" w:date="2023-08-14T19:18:00Z">
              <w:rPr/>
            </w:rPrChange>
          </w:rPr>
          <w:t xml:space="preserve"> 2022</w:t>
        </w:r>
      </w:ins>
      <w:r w:rsidRPr="00BD00C6">
        <w:rPr>
          <w:lang w:val="en-GB"/>
          <w:rPrChange w:id="644" w:author="DRAFT POUR PASSAGE A 15" w:date="2023-08-14T19:18:00Z">
            <w:rPr/>
          </w:rPrChange>
        </w:rPr>
        <w:t xml:space="preserve"> in Bint Jubayl, on 13 January </w:t>
      </w:r>
      <w:ins w:id="645" w:author="FRANCE" w:date="2023-08-03T11:19:00Z">
        <w:r w:rsidR="0092314D" w:rsidRPr="00BD00C6">
          <w:rPr>
            <w:lang w:val="en-GB"/>
            <w:rPrChange w:id="646" w:author="DRAFT POUR PASSAGE A 15" w:date="2023-08-14T19:18:00Z">
              <w:rPr/>
            </w:rPrChange>
          </w:rPr>
          <w:t xml:space="preserve">2022 </w:t>
        </w:r>
      </w:ins>
      <w:r w:rsidRPr="00BD00C6">
        <w:rPr>
          <w:lang w:val="en-GB"/>
          <w:rPrChange w:id="647" w:author="DRAFT POUR PASSAGE A 15" w:date="2023-08-14T19:18:00Z">
            <w:rPr/>
          </w:rPrChange>
        </w:rPr>
        <w:t xml:space="preserve">in Ayta al Sha’b and on 25 January </w:t>
      </w:r>
      <w:ins w:id="648" w:author="FRANCE" w:date="2023-08-03T11:19:00Z">
        <w:r w:rsidR="0092314D" w:rsidRPr="00BD00C6">
          <w:rPr>
            <w:lang w:val="en-GB"/>
            <w:rPrChange w:id="649" w:author="DRAFT POUR PASSAGE A 15" w:date="2023-08-14T19:18:00Z">
              <w:rPr/>
            </w:rPrChange>
          </w:rPr>
          <w:t xml:space="preserve">2022 </w:t>
        </w:r>
      </w:ins>
      <w:r w:rsidRPr="00BD00C6">
        <w:rPr>
          <w:lang w:val="en-GB"/>
          <w:rPrChange w:id="650" w:author="DRAFT POUR PASSAGE A 15" w:date="2023-08-14T19:18:00Z">
            <w:rPr/>
          </w:rPrChange>
        </w:rPr>
        <w:t>in Ramiyah</w:t>
      </w:r>
      <w:ins w:id="651" w:author="FRANCE" w:date="2023-08-03T11:19:00Z">
        <w:r w:rsidR="0092314D" w:rsidRPr="00BD00C6">
          <w:rPr>
            <w:lang w:val="en-GB"/>
            <w:rPrChange w:id="652" w:author="DRAFT POUR PASSAGE A 15" w:date="2023-08-14T19:18:00Z">
              <w:rPr/>
            </w:rPrChange>
          </w:rPr>
          <w:t xml:space="preserve"> and </w:t>
        </w:r>
      </w:ins>
      <w:ins w:id="653" w:author="FRANCE" w:date="2023-08-08T12:39:00Z">
        <w:r w:rsidR="0004004F" w:rsidRPr="00BD00C6">
          <w:rPr>
            <w:lang w:val="en-GB"/>
            <w:rPrChange w:id="654" w:author="DRAFT POUR PASSAGE A 15" w:date="2023-08-14T19:18:00Z">
              <w:rPr/>
            </w:rPrChange>
          </w:rPr>
          <w:t xml:space="preserve">strongly </w:t>
        </w:r>
      </w:ins>
      <w:ins w:id="655" w:author="FRANCE" w:date="2023-08-03T11:19:00Z">
        <w:r w:rsidR="0092314D" w:rsidRPr="00BD00C6">
          <w:rPr>
            <w:i/>
            <w:iCs/>
            <w:lang w:val="en-GB"/>
            <w:rPrChange w:id="656" w:author="DRAFT POUR PASSAGE A 15" w:date="2023-08-14T19:18:00Z">
              <w:rPr/>
            </w:rPrChange>
          </w:rPr>
          <w:t>condemning</w:t>
        </w:r>
        <w:r w:rsidR="0092314D" w:rsidRPr="00BD00C6">
          <w:rPr>
            <w:lang w:val="en-GB"/>
            <w:rPrChange w:id="657" w:author="DRAFT POUR PASSAGE A 15" w:date="2023-08-14T19:18:00Z">
              <w:rPr/>
            </w:rPrChange>
          </w:rPr>
          <w:t xml:space="preserve"> in particular the </w:t>
        </w:r>
      </w:ins>
      <w:ins w:id="658" w:author="FRANCE" w:date="2023-08-08T12:11:00Z">
        <w:r w:rsidR="005C6F3C" w:rsidRPr="00BD00C6">
          <w:rPr>
            <w:lang w:val="en-GB"/>
            <w:rPrChange w:id="659" w:author="DRAFT POUR PASSAGE A 15" w:date="2023-08-14T19:18:00Z">
              <w:rPr/>
            </w:rPrChange>
          </w:rPr>
          <w:t xml:space="preserve">fatal </w:t>
        </w:r>
      </w:ins>
      <w:ins w:id="660" w:author="FRANCE" w:date="2023-08-03T11:19:00Z">
        <w:r w:rsidR="0092314D" w:rsidRPr="00BD00C6">
          <w:rPr>
            <w:lang w:val="en-GB"/>
            <w:rPrChange w:id="661" w:author="DRAFT POUR PASSAGE A 15" w:date="2023-08-14T19:18:00Z">
              <w:rPr/>
            </w:rPrChange>
          </w:rPr>
          <w:t>attack on a UNIFIL convoy near Aqibiyah on 14 December 20</w:t>
        </w:r>
      </w:ins>
      <w:ins w:id="662" w:author="FRANCE" w:date="2023-08-03T11:20:00Z">
        <w:r w:rsidR="0092314D" w:rsidRPr="00BD00C6">
          <w:rPr>
            <w:lang w:val="en-GB"/>
            <w:rPrChange w:id="663" w:author="DRAFT POUR PASSAGE A 15" w:date="2023-08-14T19:18:00Z">
              <w:rPr/>
            </w:rPrChange>
          </w:rPr>
          <w:t>22 during which a peacekeeper was killed</w:t>
        </w:r>
      </w:ins>
      <w:ins w:id="664" w:author="FRANCE" w:date="2023-08-08T12:36:00Z">
        <w:r w:rsidR="000B57B0" w:rsidRPr="00BD00C6">
          <w:rPr>
            <w:lang w:val="en-GB"/>
            <w:rPrChange w:id="665" w:author="DRAFT POUR PASSAGE A 15" w:date="2023-08-14T19:18:00Z">
              <w:rPr/>
            </w:rPrChange>
          </w:rPr>
          <w:t xml:space="preserve"> and three others were injured, and underlining that all parties must abide by their obligations to respect the safety of UNIFIL and all United Nations personnel</w:t>
        </w:r>
      </w:ins>
      <w:r w:rsidRPr="00BD00C6">
        <w:rPr>
          <w:lang w:val="en-GB"/>
          <w:rPrChange w:id="666" w:author="DRAFT POUR PASSAGE A 15" w:date="2023-08-14T19:18:00Z">
            <w:rPr/>
          </w:rPrChange>
        </w:rPr>
        <w:t xml:space="preserve">, </w:t>
      </w:r>
    </w:p>
    <w:p w14:paraId="55AD5618" w14:textId="6F62495C" w:rsidR="00920F89" w:rsidRPr="00BD00C6" w:rsidRDefault="00FD377D">
      <w:pPr>
        <w:ind w:left="1263" w:right="2"/>
        <w:rPr>
          <w:ins w:id="667" w:author="FRANCE" w:date="2023-08-03T11:23:00Z"/>
          <w:lang w:val="en-GB"/>
          <w:rPrChange w:id="668" w:author="DRAFT POUR PASSAGE A 15" w:date="2023-08-14T19:18:00Z">
            <w:rPr>
              <w:ins w:id="669" w:author="FRANCE" w:date="2023-08-03T11:23:00Z"/>
            </w:rPr>
          </w:rPrChange>
        </w:rPr>
      </w:pPr>
      <w:ins w:id="670" w:author="FRANCE" w:date="2023-08-03T10:42:00Z">
        <w:r w:rsidRPr="00BD00C6">
          <w:rPr>
            <w:lang w:val="en-GB"/>
            <w:rPrChange w:id="671" w:author="DRAFT POUR PASSAGE A 15" w:date="2023-08-14T19:18:00Z">
              <w:rPr/>
            </w:rPrChange>
          </w:rPr>
          <w:t>(PP2</w:t>
        </w:r>
      </w:ins>
      <w:ins w:id="672" w:author="FRANCE" w:date="2023-08-08T12:05:00Z">
        <w:r w:rsidR="00E05A7F" w:rsidRPr="00BD00C6">
          <w:rPr>
            <w:lang w:val="en-GB"/>
            <w:rPrChange w:id="673" w:author="DRAFT POUR PASSAGE A 15" w:date="2023-08-14T19:18:00Z">
              <w:rPr/>
            </w:rPrChange>
          </w:rPr>
          <w:t>0</w:t>
        </w:r>
      </w:ins>
      <w:ins w:id="674" w:author="FRANCE" w:date="2023-08-03T10:42:00Z">
        <w:r w:rsidRPr="00BD00C6">
          <w:rPr>
            <w:lang w:val="en-GB"/>
            <w:rPrChange w:id="675" w:author="DRAFT POUR PASSAGE A 15" w:date="2023-08-14T19:18:00Z">
              <w:rPr/>
            </w:rPrChange>
          </w:rPr>
          <w:t>)</w:t>
        </w:r>
      </w:ins>
      <w:r w:rsidR="00D703C1" w:rsidRPr="00BD00C6">
        <w:rPr>
          <w:lang w:val="en-GB"/>
          <w:rPrChange w:id="676" w:author="DRAFT POUR PASSAGE A 15" w:date="2023-08-14T19:18:00Z">
            <w:rPr/>
          </w:rPrChange>
        </w:rPr>
        <w:t xml:space="preserve"> </w:t>
      </w:r>
      <w:r w:rsidR="00D703C1" w:rsidRPr="00BD00C6">
        <w:rPr>
          <w:i/>
          <w:lang w:val="en-GB"/>
          <w:rPrChange w:id="677" w:author="DRAFT POUR PASSAGE A 15" w:date="2023-08-14T19:18:00Z">
            <w:rPr>
              <w:i/>
            </w:rPr>
          </w:rPrChange>
        </w:rPr>
        <w:t>Urging</w:t>
      </w:r>
      <w:r w:rsidR="00D703C1" w:rsidRPr="00BD00C6">
        <w:rPr>
          <w:lang w:val="en-GB"/>
          <w:rPrChange w:id="678" w:author="DRAFT POUR PASSAGE A 15" w:date="2023-08-14T19:18:00Z">
            <w:rPr/>
          </w:rPrChange>
        </w:rPr>
        <w:t xml:space="preserve"> the Lebanese authorities to swiftly provide UNIFIL with further updates on the actions taken and finalise investigations on these matters, and </w:t>
      </w:r>
      <w:r w:rsidR="00D703C1" w:rsidRPr="00BD00C6">
        <w:rPr>
          <w:i/>
          <w:lang w:val="en-GB"/>
          <w:rPrChange w:id="679" w:author="DRAFT POUR PASSAGE A 15" w:date="2023-08-14T19:18:00Z">
            <w:rPr>
              <w:i/>
            </w:rPr>
          </w:rPrChange>
        </w:rPr>
        <w:t>taking note of</w:t>
      </w:r>
      <w:r w:rsidR="00D703C1" w:rsidRPr="00BD00C6">
        <w:rPr>
          <w:lang w:val="en-GB"/>
          <w:rPrChange w:id="680" w:author="DRAFT POUR PASSAGE A 15" w:date="2023-08-14T19:18:00Z">
            <w:rPr/>
          </w:rPrChange>
        </w:rPr>
        <w:t xml:space="preserve"> the </w:t>
      </w:r>
      <w:ins w:id="681" w:author="FRANCE" w:date="2023-08-03T11:21:00Z">
        <w:r w:rsidR="005C6958" w:rsidRPr="00BD00C6">
          <w:rPr>
            <w:lang w:val="en-GB"/>
            <w:rPrChange w:id="682" w:author="DRAFT POUR PASSAGE A 15" w:date="2023-08-14T19:18:00Z">
              <w:rPr/>
            </w:rPrChange>
          </w:rPr>
          <w:t>issuance of an indictment on 1 June by the military investigat</w:t>
        </w:r>
      </w:ins>
      <w:ins w:id="683" w:author="FRANCE" w:date="2023-08-03T11:23:00Z">
        <w:r w:rsidR="00D93CE5" w:rsidRPr="00BD00C6">
          <w:rPr>
            <w:lang w:val="en-GB"/>
            <w:rPrChange w:id="684" w:author="DRAFT POUR PASSAGE A 15" w:date="2023-08-14T19:18:00Z">
              <w:rPr/>
            </w:rPrChange>
          </w:rPr>
          <w:t>iv</w:t>
        </w:r>
      </w:ins>
      <w:ins w:id="685" w:author="FRANCE" w:date="2023-08-03T11:21:00Z">
        <w:r w:rsidR="005C6958" w:rsidRPr="00BD00C6">
          <w:rPr>
            <w:lang w:val="en-GB"/>
            <w:rPrChange w:id="686" w:author="DRAFT POUR PASSAGE A 15" w:date="2023-08-14T19:18:00Z">
              <w:rPr/>
            </w:rPrChange>
          </w:rPr>
          <w:t xml:space="preserve">e judge in relation with the killing of </w:t>
        </w:r>
      </w:ins>
      <w:ins w:id="687" w:author="FRANCE" w:date="2023-08-08T12:12:00Z">
        <w:r w:rsidR="00B148C6" w:rsidRPr="00BD00C6">
          <w:rPr>
            <w:lang w:val="en-GB"/>
            <w:rPrChange w:id="688" w:author="DRAFT POUR PASSAGE A 15" w:date="2023-08-14T19:18:00Z">
              <w:rPr/>
            </w:rPrChange>
          </w:rPr>
          <w:t xml:space="preserve">a </w:t>
        </w:r>
      </w:ins>
      <w:ins w:id="689" w:author="FRANCE" w:date="2023-08-03T11:21:00Z">
        <w:r w:rsidR="005C6958" w:rsidRPr="00BD00C6">
          <w:rPr>
            <w:lang w:val="en-GB"/>
            <w:rPrChange w:id="690" w:author="DRAFT POUR PASSAGE A 15" w:date="2023-08-14T19:18:00Z">
              <w:rPr/>
            </w:rPrChange>
          </w:rPr>
          <w:t>peacekeeper and injuries to th</w:t>
        </w:r>
      </w:ins>
      <w:ins w:id="691" w:author="FRANCE" w:date="2023-08-03T11:22:00Z">
        <w:r w:rsidR="005C6958" w:rsidRPr="00BD00C6">
          <w:rPr>
            <w:lang w:val="en-GB"/>
            <w:rPrChange w:id="692" w:author="DRAFT POUR PASSAGE A 15" w:date="2023-08-14T19:18:00Z">
              <w:rPr/>
            </w:rPrChange>
          </w:rPr>
          <w:t xml:space="preserve">ree other peacekeepers in the </w:t>
        </w:r>
      </w:ins>
      <w:ins w:id="693" w:author="FRANCE" w:date="2023-08-08T12:12:00Z">
        <w:r w:rsidR="00B148C6" w:rsidRPr="00BD00C6">
          <w:rPr>
            <w:lang w:val="en-GB"/>
            <w:rPrChange w:id="694" w:author="DRAFT POUR PASSAGE A 15" w:date="2023-08-14T19:18:00Z">
              <w:rPr/>
            </w:rPrChange>
          </w:rPr>
          <w:t xml:space="preserve">fatal </w:t>
        </w:r>
      </w:ins>
      <w:ins w:id="695" w:author="FRANCE" w:date="2023-08-03T11:22:00Z">
        <w:r w:rsidR="005C6958" w:rsidRPr="00BD00C6">
          <w:rPr>
            <w:lang w:val="en-GB"/>
            <w:rPrChange w:id="696" w:author="DRAFT POUR PASSAGE A 15" w:date="2023-08-14T19:18:00Z">
              <w:rPr/>
            </w:rPrChange>
          </w:rPr>
          <w:t xml:space="preserve">attack on </w:t>
        </w:r>
      </w:ins>
      <w:ins w:id="697" w:author="FRANCE" w:date="2023-08-08T12:12:00Z">
        <w:r w:rsidR="00B148C6" w:rsidRPr="00BD00C6">
          <w:rPr>
            <w:lang w:val="en-GB"/>
            <w:rPrChange w:id="698" w:author="DRAFT POUR PASSAGE A 15" w:date="2023-08-14T19:18:00Z">
              <w:rPr/>
            </w:rPrChange>
          </w:rPr>
          <w:t xml:space="preserve">the </w:t>
        </w:r>
      </w:ins>
      <w:ins w:id="699" w:author="FRANCE" w:date="2023-08-03T11:22:00Z">
        <w:r w:rsidR="005C6958" w:rsidRPr="00BD00C6">
          <w:rPr>
            <w:lang w:val="en-GB"/>
            <w:rPrChange w:id="700" w:author="DRAFT POUR PASSAGE A 15" w:date="2023-08-14T19:18:00Z">
              <w:rPr/>
            </w:rPrChange>
          </w:rPr>
          <w:t xml:space="preserve">UNIFIL convoy near Aqibiyah on 14 December 2022 </w:t>
        </w:r>
      </w:ins>
      <w:del w:id="701" w:author="FRANCE" w:date="2023-08-03T11:22:00Z">
        <w:r w:rsidR="00D703C1" w:rsidRPr="00BD00C6" w:rsidDel="005C6958">
          <w:rPr>
            <w:lang w:val="en-GB"/>
            <w:rPrChange w:id="702" w:author="DRAFT POUR PASSAGE A 15" w:date="2023-08-14T19:18:00Z">
              <w:rPr/>
            </w:rPrChange>
          </w:rPr>
          <w:delText>hearings of the appeals in the Military Cassation Court against the 24 March 2021 verdict by the Permanent Military Court with respect to two serious attacks against UNIFIL peacekeepers on 26 July and 9 December 2011</w:delText>
        </w:r>
      </w:del>
      <w:r w:rsidR="00D703C1" w:rsidRPr="00BD00C6">
        <w:rPr>
          <w:lang w:val="en-GB"/>
          <w:rPrChange w:id="703" w:author="DRAFT POUR PASSAGE A 15" w:date="2023-08-14T19:18:00Z">
            <w:rPr/>
          </w:rPrChange>
        </w:rPr>
        <w:t xml:space="preserve">,  </w:t>
      </w:r>
    </w:p>
    <w:p w14:paraId="028C5142" w14:textId="1EE8ACE6" w:rsidR="005D1D3E" w:rsidRPr="00BD00C6" w:rsidRDefault="005D1D3E">
      <w:pPr>
        <w:ind w:left="1263" w:right="2"/>
        <w:rPr>
          <w:lang w:val="en-GB"/>
          <w:rPrChange w:id="704" w:author="DRAFT POUR PASSAGE A 15" w:date="2023-08-14T19:18:00Z">
            <w:rPr/>
          </w:rPrChange>
        </w:rPr>
      </w:pPr>
      <w:ins w:id="705" w:author="FRANCE" w:date="2023-08-03T11:23:00Z">
        <w:r w:rsidRPr="00BD00C6">
          <w:rPr>
            <w:lang w:val="en-GB"/>
            <w:rPrChange w:id="706" w:author="DRAFT POUR PASSAGE A 15" w:date="2023-08-14T19:18:00Z">
              <w:rPr/>
            </w:rPrChange>
          </w:rPr>
          <w:t>(PP</w:t>
        </w:r>
      </w:ins>
      <w:ins w:id="707" w:author="FRANCE" w:date="2023-08-03T11:24:00Z">
        <w:r w:rsidRPr="00BD00C6">
          <w:rPr>
            <w:lang w:val="en-GB"/>
            <w:rPrChange w:id="708" w:author="DRAFT POUR PASSAGE A 15" w:date="2023-08-14T19:18:00Z">
              <w:rPr/>
            </w:rPrChange>
          </w:rPr>
          <w:t>2</w:t>
        </w:r>
      </w:ins>
      <w:ins w:id="709" w:author="FRANCE" w:date="2023-08-08T12:05:00Z">
        <w:r w:rsidR="00E05A7F" w:rsidRPr="00BD00C6">
          <w:rPr>
            <w:lang w:val="en-GB"/>
            <w:rPrChange w:id="710" w:author="DRAFT POUR PASSAGE A 15" w:date="2023-08-14T19:18:00Z">
              <w:rPr/>
            </w:rPrChange>
          </w:rPr>
          <w:t>0</w:t>
        </w:r>
      </w:ins>
      <w:ins w:id="711" w:author="FRANCE" w:date="2023-08-03T11:24:00Z">
        <w:r w:rsidRPr="00BD00C6">
          <w:rPr>
            <w:lang w:val="en-GB"/>
            <w:rPrChange w:id="712" w:author="DRAFT POUR PASSAGE A 15" w:date="2023-08-14T19:18:00Z">
              <w:rPr/>
            </w:rPrChange>
          </w:rPr>
          <w:t xml:space="preserve">bis) </w:t>
        </w:r>
        <w:r w:rsidRPr="00BD00C6">
          <w:rPr>
            <w:i/>
            <w:iCs/>
            <w:lang w:val="en-GB"/>
            <w:rPrChange w:id="713" w:author="DRAFT POUR PASSAGE A 15" w:date="2023-08-14T19:18:00Z">
              <w:rPr/>
            </w:rPrChange>
          </w:rPr>
          <w:t>Expressing</w:t>
        </w:r>
        <w:r w:rsidRPr="00BD00C6">
          <w:rPr>
            <w:lang w:val="en-GB"/>
            <w:rPrChange w:id="714" w:author="DRAFT POUR PASSAGE A 15" w:date="2023-08-14T19:18:00Z">
              <w:rPr/>
            </w:rPrChange>
          </w:rPr>
          <w:t xml:space="preserve"> concern regarding the electronic signature of the fire control radar of an F16 aircraft radar in lock-on mode on a UNIFIL Maritime Task Force vessel on 26 </w:t>
        </w:r>
      </w:ins>
      <w:ins w:id="715" w:author="FRANCE" w:date="2023-08-03T11:25:00Z">
        <w:r w:rsidRPr="00BD00C6">
          <w:rPr>
            <w:lang w:val="en-GB"/>
            <w:rPrChange w:id="716" w:author="DRAFT POUR PASSAGE A 15" w:date="2023-08-14T19:18:00Z">
              <w:rPr/>
            </w:rPrChange>
          </w:rPr>
          <w:t>April 2023, and underlining that all parties must abide by their obligations to res</w:t>
        </w:r>
      </w:ins>
      <w:ins w:id="717" w:author="FRANCE" w:date="2023-08-03T11:26:00Z">
        <w:r w:rsidRPr="00BD00C6">
          <w:rPr>
            <w:lang w:val="en-GB"/>
            <w:rPrChange w:id="718" w:author="DRAFT POUR PASSAGE A 15" w:date="2023-08-14T19:18:00Z">
              <w:rPr/>
            </w:rPrChange>
          </w:rPr>
          <w:t>pect the safety of UNIFIL and all United Nations personnel,</w:t>
        </w:r>
      </w:ins>
    </w:p>
    <w:p w14:paraId="75CCCD07" w14:textId="5B4842A8" w:rsidR="00920F89" w:rsidRPr="00BD00C6" w:rsidRDefault="00FD377D">
      <w:pPr>
        <w:ind w:left="1263" w:right="2"/>
        <w:rPr>
          <w:lang w:val="en-GB"/>
          <w:rPrChange w:id="719" w:author="DRAFT POUR PASSAGE A 15" w:date="2023-08-14T19:18:00Z">
            <w:rPr/>
          </w:rPrChange>
        </w:rPr>
      </w:pPr>
      <w:ins w:id="720" w:author="FRANCE" w:date="2023-08-03T10:42:00Z">
        <w:r w:rsidRPr="00BD00C6">
          <w:rPr>
            <w:lang w:val="en-GB"/>
            <w:rPrChange w:id="721" w:author="DRAFT POUR PASSAGE A 15" w:date="2023-08-14T19:18:00Z">
              <w:rPr/>
            </w:rPrChange>
          </w:rPr>
          <w:t>(PP2</w:t>
        </w:r>
      </w:ins>
      <w:ins w:id="722" w:author="FRANCE" w:date="2023-08-08T12:05:00Z">
        <w:r w:rsidR="00E05A7F" w:rsidRPr="00BD00C6">
          <w:rPr>
            <w:lang w:val="en-GB"/>
            <w:rPrChange w:id="723" w:author="DRAFT POUR PASSAGE A 15" w:date="2023-08-14T19:18:00Z">
              <w:rPr/>
            </w:rPrChange>
          </w:rPr>
          <w:t>1</w:t>
        </w:r>
      </w:ins>
      <w:ins w:id="724" w:author="FRANCE" w:date="2023-08-03T10:42:00Z">
        <w:r w:rsidRPr="00BD00C6">
          <w:rPr>
            <w:lang w:val="en-GB"/>
            <w:rPrChange w:id="725" w:author="DRAFT POUR PASSAGE A 15" w:date="2023-08-14T19:18:00Z">
              <w:rPr/>
            </w:rPrChange>
          </w:rPr>
          <w:t>)</w:t>
        </w:r>
      </w:ins>
      <w:r w:rsidR="00D703C1" w:rsidRPr="00BD00C6">
        <w:rPr>
          <w:lang w:val="en-GB"/>
          <w:rPrChange w:id="726" w:author="DRAFT POUR PASSAGE A 15" w:date="2023-08-14T19:18:00Z">
            <w:rPr/>
          </w:rPrChange>
        </w:rPr>
        <w:t xml:space="preserve"> </w:t>
      </w:r>
      <w:r w:rsidR="00D703C1" w:rsidRPr="00BD00C6">
        <w:rPr>
          <w:i/>
          <w:lang w:val="en-GB"/>
          <w:rPrChange w:id="727" w:author="DRAFT POUR PASSAGE A 15" w:date="2023-08-14T19:18:00Z">
            <w:rPr>
              <w:i/>
            </w:rPr>
          </w:rPrChange>
        </w:rPr>
        <w:t>Recalling</w:t>
      </w:r>
      <w:r w:rsidR="00D703C1" w:rsidRPr="00BD00C6">
        <w:rPr>
          <w:lang w:val="en-GB"/>
          <w:rPrChange w:id="728" w:author="DRAFT POUR PASSAGE A 15" w:date="2023-08-14T19:18:00Z">
            <w:rPr/>
          </w:rPrChange>
        </w:rPr>
        <w:t xml:space="preserve"> the importance of ensuring the protection of children and taking appropriate measures in this regard, in line with relevant Security Council resolutions on Children and armed conflict,  </w:t>
      </w:r>
    </w:p>
    <w:p w14:paraId="4CE27E7A" w14:textId="612427FD" w:rsidR="00920F89" w:rsidRPr="00BD00C6" w:rsidRDefault="00FD377D">
      <w:pPr>
        <w:ind w:left="1263" w:right="2"/>
        <w:rPr>
          <w:lang w:val="en-GB"/>
          <w:rPrChange w:id="729" w:author="DRAFT POUR PASSAGE A 15" w:date="2023-08-14T19:18:00Z">
            <w:rPr/>
          </w:rPrChange>
        </w:rPr>
      </w:pPr>
      <w:ins w:id="730" w:author="FRANCE" w:date="2023-08-03T10:42:00Z">
        <w:r w:rsidRPr="00BD00C6">
          <w:rPr>
            <w:lang w:val="en-GB"/>
            <w:rPrChange w:id="731" w:author="DRAFT POUR PASSAGE A 15" w:date="2023-08-14T19:18:00Z">
              <w:rPr/>
            </w:rPrChange>
          </w:rPr>
          <w:t>(PP2</w:t>
        </w:r>
      </w:ins>
      <w:ins w:id="732" w:author="FRANCE" w:date="2023-08-08T12:05:00Z">
        <w:r w:rsidR="00E05A7F" w:rsidRPr="00BD00C6">
          <w:rPr>
            <w:lang w:val="en-GB"/>
            <w:rPrChange w:id="733" w:author="DRAFT POUR PASSAGE A 15" w:date="2023-08-14T19:18:00Z">
              <w:rPr/>
            </w:rPrChange>
          </w:rPr>
          <w:t>2</w:t>
        </w:r>
      </w:ins>
      <w:ins w:id="734" w:author="FRANCE" w:date="2023-08-03T10:42:00Z">
        <w:r w:rsidRPr="00BD00C6">
          <w:rPr>
            <w:lang w:val="en-GB"/>
            <w:rPrChange w:id="735" w:author="DRAFT POUR PASSAGE A 15" w:date="2023-08-14T19:18:00Z">
              <w:rPr/>
            </w:rPrChange>
          </w:rPr>
          <w:t>)</w:t>
        </w:r>
      </w:ins>
      <w:r w:rsidR="00D703C1" w:rsidRPr="00BD00C6">
        <w:rPr>
          <w:lang w:val="en-GB"/>
          <w:rPrChange w:id="736" w:author="DRAFT POUR PASSAGE A 15" w:date="2023-08-14T19:18:00Z">
            <w:rPr/>
          </w:rPrChange>
        </w:rPr>
        <w:t xml:space="preserve"> </w:t>
      </w:r>
      <w:r w:rsidR="00D703C1" w:rsidRPr="00BD00C6">
        <w:rPr>
          <w:i/>
          <w:lang w:val="en-GB"/>
          <w:rPrChange w:id="737" w:author="DRAFT POUR PASSAGE A 15" w:date="2023-08-14T19:18:00Z">
            <w:rPr>
              <w:i/>
            </w:rPr>
          </w:rPrChange>
        </w:rPr>
        <w:t>Recalling</w:t>
      </w:r>
      <w:r w:rsidR="00D703C1" w:rsidRPr="00BD00C6">
        <w:rPr>
          <w:lang w:val="en-GB"/>
          <w:rPrChange w:id="738" w:author="DRAFT POUR PASSAGE A 15" w:date="2023-08-14T19:18:00Z">
            <w:rPr/>
          </w:rPrChange>
        </w:rPr>
        <w:t xml:space="preserve"> the relevant principles contained in the Convention on the Safety of United Nations and Associated Personnel,  </w:t>
      </w:r>
    </w:p>
    <w:p w14:paraId="281AEEC1" w14:textId="195A5824" w:rsidR="00920F89" w:rsidRPr="00BD00C6" w:rsidRDefault="00FD377D">
      <w:pPr>
        <w:ind w:left="1263" w:right="2"/>
        <w:rPr>
          <w:lang w:val="en-GB"/>
          <w:rPrChange w:id="739" w:author="DRAFT POUR PASSAGE A 15" w:date="2023-08-14T19:18:00Z">
            <w:rPr/>
          </w:rPrChange>
        </w:rPr>
      </w:pPr>
      <w:ins w:id="740" w:author="FRANCE" w:date="2023-08-03T10:42:00Z">
        <w:r w:rsidRPr="00BD00C6">
          <w:rPr>
            <w:lang w:val="en-GB"/>
            <w:rPrChange w:id="741" w:author="DRAFT POUR PASSAGE A 15" w:date="2023-08-14T19:18:00Z">
              <w:rPr/>
            </w:rPrChange>
          </w:rPr>
          <w:lastRenderedPageBreak/>
          <w:t>(PP2</w:t>
        </w:r>
      </w:ins>
      <w:ins w:id="742" w:author="FRANCE" w:date="2023-08-08T12:05:00Z">
        <w:r w:rsidR="00E05A7F" w:rsidRPr="00BD00C6">
          <w:rPr>
            <w:lang w:val="en-GB"/>
            <w:rPrChange w:id="743" w:author="DRAFT POUR PASSAGE A 15" w:date="2023-08-14T19:18:00Z">
              <w:rPr/>
            </w:rPrChange>
          </w:rPr>
          <w:t>3</w:t>
        </w:r>
      </w:ins>
      <w:ins w:id="744" w:author="FRANCE" w:date="2023-08-03T10:42:00Z">
        <w:r w:rsidRPr="00BD00C6">
          <w:rPr>
            <w:lang w:val="en-GB"/>
            <w:rPrChange w:id="745" w:author="DRAFT POUR PASSAGE A 15" w:date="2023-08-14T19:18:00Z">
              <w:rPr/>
            </w:rPrChange>
          </w:rPr>
          <w:t>)</w:t>
        </w:r>
      </w:ins>
      <w:r w:rsidR="00D703C1" w:rsidRPr="00BD00C6">
        <w:rPr>
          <w:lang w:val="en-GB"/>
          <w:rPrChange w:id="746" w:author="DRAFT POUR PASSAGE A 15" w:date="2023-08-14T19:18:00Z">
            <w:rPr/>
          </w:rPrChange>
        </w:rPr>
        <w:t xml:space="preserve"> </w:t>
      </w:r>
      <w:r w:rsidR="00D703C1" w:rsidRPr="00BD00C6">
        <w:rPr>
          <w:i/>
          <w:lang w:val="en-GB"/>
          <w:rPrChange w:id="747" w:author="DRAFT POUR PASSAGE A 15" w:date="2023-08-14T19:18:00Z">
            <w:rPr>
              <w:i/>
            </w:rPr>
          </w:rPrChange>
        </w:rPr>
        <w:t>Commending</w:t>
      </w:r>
      <w:r w:rsidR="00D703C1" w:rsidRPr="00BD00C6">
        <w:rPr>
          <w:lang w:val="en-GB"/>
          <w:rPrChange w:id="748" w:author="DRAFT POUR PASSAGE A 15" w:date="2023-08-14T19:18:00Z">
            <w:rPr/>
          </w:rPrChange>
        </w:rPr>
        <w:t xml:space="preserve"> the active role and dedication of the personnel of UNIFIL and expressing its strong appreciation to Member States that contribute to UNIFIL and </w:t>
      </w:r>
      <w:r w:rsidR="00D703C1" w:rsidRPr="00BD00C6">
        <w:rPr>
          <w:i/>
          <w:lang w:val="en-GB"/>
          <w:rPrChange w:id="749" w:author="DRAFT POUR PASSAGE A 15" w:date="2023-08-14T19:18:00Z">
            <w:rPr>
              <w:i/>
            </w:rPr>
          </w:rPrChange>
        </w:rPr>
        <w:t>underlining</w:t>
      </w:r>
      <w:r w:rsidR="00D703C1" w:rsidRPr="00BD00C6">
        <w:rPr>
          <w:lang w:val="en-GB"/>
          <w:rPrChange w:id="750" w:author="DRAFT POUR PASSAGE A 15" w:date="2023-08-14T19:18:00Z">
            <w:rPr/>
          </w:rPrChange>
        </w:rPr>
        <w:t xml:space="preserve"> the necessity that UNIFIL has at its disposal all necessary means and equipment to carry out its mandate,  </w:t>
      </w:r>
    </w:p>
    <w:p w14:paraId="2C463330" w14:textId="675EF8E3" w:rsidR="00920F89" w:rsidRPr="00BD00C6" w:rsidRDefault="00FD377D">
      <w:pPr>
        <w:ind w:left="1263" w:right="2"/>
        <w:rPr>
          <w:lang w:val="en-GB"/>
          <w:rPrChange w:id="751" w:author="DRAFT POUR PASSAGE A 15" w:date="2023-08-14T19:18:00Z">
            <w:rPr/>
          </w:rPrChange>
        </w:rPr>
      </w:pPr>
      <w:ins w:id="752" w:author="FRANCE" w:date="2023-08-03T10:42:00Z">
        <w:r w:rsidRPr="00BD00C6">
          <w:rPr>
            <w:lang w:val="en-GB"/>
            <w:rPrChange w:id="753" w:author="DRAFT POUR PASSAGE A 15" w:date="2023-08-14T19:18:00Z">
              <w:rPr/>
            </w:rPrChange>
          </w:rPr>
          <w:t>(PP2</w:t>
        </w:r>
      </w:ins>
      <w:ins w:id="754" w:author="FRANCE" w:date="2023-08-08T12:05:00Z">
        <w:r w:rsidR="00E05A7F" w:rsidRPr="00BD00C6">
          <w:rPr>
            <w:lang w:val="en-GB"/>
            <w:rPrChange w:id="755" w:author="DRAFT POUR PASSAGE A 15" w:date="2023-08-14T19:18:00Z">
              <w:rPr/>
            </w:rPrChange>
          </w:rPr>
          <w:t>4</w:t>
        </w:r>
      </w:ins>
      <w:ins w:id="756" w:author="FRANCE" w:date="2023-08-03T10:42:00Z">
        <w:r w:rsidRPr="00BD00C6">
          <w:rPr>
            <w:lang w:val="en-GB"/>
            <w:rPrChange w:id="757" w:author="DRAFT POUR PASSAGE A 15" w:date="2023-08-14T19:18:00Z">
              <w:rPr/>
            </w:rPrChange>
          </w:rPr>
          <w:t>)</w:t>
        </w:r>
      </w:ins>
      <w:r w:rsidR="00D703C1" w:rsidRPr="00BD00C6">
        <w:rPr>
          <w:lang w:val="en-GB"/>
          <w:rPrChange w:id="758" w:author="DRAFT POUR PASSAGE A 15" w:date="2023-08-14T19:18:00Z">
            <w:rPr/>
          </w:rPrChange>
        </w:rPr>
        <w:t xml:space="preserve"> </w:t>
      </w:r>
      <w:r w:rsidR="00D703C1" w:rsidRPr="00BD00C6">
        <w:rPr>
          <w:lang w:val="en-GB"/>
          <w:rPrChange w:id="759" w:author="DRAFT POUR PASSAGE A 15" w:date="2023-08-14T19:18:00Z">
            <w:rPr/>
          </w:rPrChange>
        </w:rPr>
        <w:tab/>
      </w:r>
      <w:r w:rsidR="00D703C1" w:rsidRPr="00BD00C6">
        <w:rPr>
          <w:i/>
          <w:lang w:val="en-GB"/>
          <w:rPrChange w:id="760" w:author="DRAFT POUR PASSAGE A 15" w:date="2023-08-14T19:18:00Z">
            <w:rPr>
              <w:i/>
            </w:rPr>
          </w:rPrChange>
        </w:rPr>
        <w:t>Recognizing</w:t>
      </w:r>
      <w:r w:rsidR="00D703C1" w:rsidRPr="00BD00C6">
        <w:rPr>
          <w:lang w:val="en-GB"/>
          <w:rPrChange w:id="761" w:author="DRAFT POUR PASSAGE A 15" w:date="2023-08-14T19:18:00Z">
            <w:rPr/>
          </w:rPrChange>
        </w:rPr>
        <w:t xml:space="preserve"> that UNIFIL has successfully implemented its mandate since 2006 and has allowed for maintaining peace and security since then,  </w:t>
      </w:r>
    </w:p>
    <w:p w14:paraId="1C268072" w14:textId="4367AA35" w:rsidR="00920F89" w:rsidRPr="00BD00C6" w:rsidRDefault="00FD377D">
      <w:pPr>
        <w:spacing w:after="0" w:line="259" w:lineRule="auto"/>
        <w:ind w:left="0" w:right="14" w:firstLine="0"/>
        <w:jc w:val="center"/>
        <w:rPr>
          <w:lang w:val="en-GB"/>
          <w:rPrChange w:id="762" w:author="DRAFT POUR PASSAGE A 15" w:date="2023-08-14T19:18:00Z">
            <w:rPr/>
          </w:rPrChange>
        </w:rPr>
        <w:pPrChange w:id="763" w:author="FRANCE" w:date="2023-08-03T10:42:00Z">
          <w:pPr>
            <w:spacing w:after="0" w:line="259" w:lineRule="auto"/>
            <w:ind w:left="0" w:right="14" w:firstLine="0"/>
            <w:jc w:val="right"/>
          </w:pPr>
        </w:pPrChange>
      </w:pPr>
      <w:ins w:id="764" w:author="FRANCE" w:date="2023-08-03T10:43:00Z">
        <w:r w:rsidRPr="00BD00C6">
          <w:rPr>
            <w:iCs/>
            <w:lang w:val="en-GB"/>
            <w:rPrChange w:id="765" w:author="DRAFT POUR PASSAGE A 15" w:date="2023-08-14T19:18:00Z">
              <w:rPr>
                <w:i/>
              </w:rPr>
            </w:rPrChange>
          </w:rPr>
          <w:t>(PP2</w:t>
        </w:r>
      </w:ins>
      <w:ins w:id="766" w:author="FRANCE" w:date="2023-08-08T12:05:00Z">
        <w:r w:rsidR="00E05A7F" w:rsidRPr="00BD00C6">
          <w:rPr>
            <w:iCs/>
            <w:lang w:val="en-GB"/>
            <w:rPrChange w:id="767" w:author="DRAFT POUR PASSAGE A 15" w:date="2023-08-14T19:18:00Z">
              <w:rPr>
                <w:iCs/>
              </w:rPr>
            </w:rPrChange>
          </w:rPr>
          <w:t>5</w:t>
        </w:r>
      </w:ins>
      <w:ins w:id="768" w:author="FRANCE" w:date="2023-08-03T10:43:00Z">
        <w:r w:rsidRPr="00BD00C6">
          <w:rPr>
            <w:iCs/>
            <w:lang w:val="en-GB"/>
            <w:rPrChange w:id="769" w:author="DRAFT POUR PASSAGE A 15" w:date="2023-08-14T19:18:00Z">
              <w:rPr>
                <w:i/>
              </w:rPr>
            </w:rPrChange>
          </w:rPr>
          <w:t>)</w:t>
        </w:r>
        <w:r w:rsidRPr="00BD00C6">
          <w:rPr>
            <w:i/>
            <w:lang w:val="en-GB"/>
            <w:rPrChange w:id="770" w:author="DRAFT POUR PASSAGE A 15" w:date="2023-08-14T19:18:00Z">
              <w:rPr>
                <w:i/>
              </w:rPr>
            </w:rPrChange>
          </w:rPr>
          <w:t xml:space="preserve"> </w:t>
        </w:r>
      </w:ins>
      <w:r w:rsidR="00D703C1" w:rsidRPr="00BD00C6">
        <w:rPr>
          <w:i/>
          <w:lang w:val="en-GB"/>
          <w:rPrChange w:id="771" w:author="DRAFT POUR PASSAGE A 15" w:date="2023-08-14T19:18:00Z">
            <w:rPr>
              <w:i/>
            </w:rPr>
          </w:rPrChange>
        </w:rPr>
        <w:t>Recalling</w:t>
      </w:r>
      <w:r w:rsidR="00D703C1" w:rsidRPr="00BD00C6">
        <w:rPr>
          <w:lang w:val="en-GB"/>
          <w:rPrChange w:id="772" w:author="DRAFT POUR PASSAGE A 15" w:date="2023-08-14T19:18:00Z">
            <w:rPr/>
          </w:rPrChange>
        </w:rPr>
        <w:t xml:space="preserve"> the request from the Government of Lebanon to deploy an </w:t>
      </w:r>
    </w:p>
    <w:p w14:paraId="0C1A5E3F" w14:textId="77777777" w:rsidR="00920F89" w:rsidRPr="00BD00C6" w:rsidRDefault="00D703C1">
      <w:pPr>
        <w:ind w:left="1263" w:right="2"/>
        <w:rPr>
          <w:lang w:val="en-GB"/>
          <w:rPrChange w:id="773" w:author="DRAFT POUR PASSAGE A 15" w:date="2023-08-14T19:18:00Z">
            <w:rPr/>
          </w:rPrChange>
        </w:rPr>
      </w:pPr>
      <w:r w:rsidRPr="00BD00C6">
        <w:rPr>
          <w:lang w:val="en-GB"/>
          <w:rPrChange w:id="774" w:author="DRAFT POUR PASSAGE A 15" w:date="2023-08-14T19:18:00Z">
            <w:rPr/>
          </w:rPrChange>
        </w:rPr>
        <w:t xml:space="preserve">international force to assist it to exercise its authority throughout the territory, and </w:t>
      </w:r>
      <w:r w:rsidRPr="00BD00C6">
        <w:rPr>
          <w:i/>
          <w:lang w:val="en-GB"/>
          <w:rPrChange w:id="775" w:author="DRAFT POUR PASSAGE A 15" w:date="2023-08-14T19:18:00Z">
            <w:rPr>
              <w:i/>
            </w:rPr>
          </w:rPrChange>
        </w:rPr>
        <w:t>reaffirming</w:t>
      </w:r>
      <w:r w:rsidRPr="00BD00C6">
        <w:rPr>
          <w:lang w:val="en-GB"/>
          <w:rPrChange w:id="776" w:author="DRAFT POUR PASSAGE A 15" w:date="2023-08-14T19:18:00Z">
            <w:rPr/>
          </w:rPrChange>
        </w:rPr>
        <w:t xml:space="preserve"> UNIFIL’s authority to take all necessary action in areas of operations of its forces and as it deems within its capabilities, to ensure that its area of operations is not utilized for hostile activities of any kind and to resist attempts by forceful means to prevent it from discharging its mandate,  </w:t>
      </w:r>
    </w:p>
    <w:p w14:paraId="6A9E5FA4" w14:textId="54614F79" w:rsidR="00920F89" w:rsidRPr="00BD00C6" w:rsidRDefault="00D703C1">
      <w:pPr>
        <w:ind w:left="1263" w:right="2"/>
        <w:rPr>
          <w:lang w:val="en-GB"/>
          <w:rPrChange w:id="777" w:author="DRAFT POUR PASSAGE A 15" w:date="2023-08-14T19:18:00Z">
            <w:rPr/>
          </w:rPrChange>
        </w:rPr>
      </w:pPr>
      <w:r w:rsidRPr="00BD00C6">
        <w:rPr>
          <w:lang w:val="en-GB"/>
          <w:rPrChange w:id="778" w:author="DRAFT POUR PASSAGE A 15" w:date="2023-08-14T19:18:00Z">
            <w:rPr/>
          </w:rPrChange>
        </w:rPr>
        <w:t xml:space="preserve"> </w:t>
      </w:r>
      <w:ins w:id="779" w:author="FRANCE" w:date="2023-08-03T10:43:00Z">
        <w:r w:rsidR="00FD377D" w:rsidRPr="00BD00C6">
          <w:rPr>
            <w:lang w:val="en-GB"/>
            <w:rPrChange w:id="780" w:author="DRAFT POUR PASSAGE A 15" w:date="2023-08-14T19:18:00Z">
              <w:rPr/>
            </w:rPrChange>
          </w:rPr>
          <w:t>(PP2</w:t>
        </w:r>
      </w:ins>
      <w:ins w:id="781" w:author="FRANCE" w:date="2023-08-08T12:05:00Z">
        <w:r w:rsidR="00E05A7F" w:rsidRPr="00BD00C6">
          <w:rPr>
            <w:lang w:val="en-GB"/>
            <w:rPrChange w:id="782" w:author="DRAFT POUR PASSAGE A 15" w:date="2023-08-14T19:18:00Z">
              <w:rPr/>
            </w:rPrChange>
          </w:rPr>
          <w:t>6</w:t>
        </w:r>
      </w:ins>
      <w:ins w:id="783" w:author="FRANCE" w:date="2023-08-03T10:43:00Z">
        <w:r w:rsidR="00FD377D" w:rsidRPr="00BD00C6">
          <w:rPr>
            <w:lang w:val="en-GB"/>
            <w:rPrChange w:id="784" w:author="DRAFT POUR PASSAGE A 15" w:date="2023-08-14T19:18:00Z">
              <w:rPr/>
            </w:rPrChange>
          </w:rPr>
          <w:t xml:space="preserve">) </w:t>
        </w:r>
      </w:ins>
      <w:r w:rsidRPr="00BD00C6">
        <w:rPr>
          <w:i/>
          <w:lang w:val="en-GB"/>
          <w:rPrChange w:id="785" w:author="DRAFT POUR PASSAGE A 15" w:date="2023-08-14T19:18:00Z">
            <w:rPr>
              <w:i/>
            </w:rPr>
          </w:rPrChange>
        </w:rPr>
        <w:t>Welcoming</w:t>
      </w:r>
      <w:r w:rsidRPr="00BD00C6">
        <w:rPr>
          <w:lang w:val="en-GB"/>
          <w:rPrChange w:id="786" w:author="DRAFT POUR PASSAGE A 15" w:date="2023-08-14T19:18:00Z">
            <w:rPr/>
          </w:rPrChange>
        </w:rPr>
        <w:t xml:space="preserve"> the crucial role played by the Lebanese Armed Forces and security forces, as the only legitimate armed forces in Lebanon, in extending and sustaining the authority of the Government of Lebanon, in particular in southern Lebanon, and responding to other security challenges, including the threat of terrorism, and the strong international commitment to support the Lebanese Armed Forces, which has helped strengthen the capability of the Lebanese Armed Forces to provide security for Lebanon, </w:t>
      </w:r>
      <w:r w:rsidRPr="00BD00C6">
        <w:rPr>
          <w:i/>
          <w:lang w:val="en-GB"/>
          <w:rPrChange w:id="787" w:author="DRAFT POUR PASSAGE A 15" w:date="2023-08-14T19:18:00Z">
            <w:rPr>
              <w:i/>
            </w:rPr>
          </w:rPrChange>
        </w:rPr>
        <w:t>strongly urging</w:t>
      </w:r>
      <w:r w:rsidRPr="00BD00C6">
        <w:rPr>
          <w:lang w:val="en-GB"/>
          <w:rPrChange w:id="788" w:author="DRAFT POUR PASSAGE A 15" w:date="2023-08-14T19:18:00Z">
            <w:rPr/>
          </w:rPrChange>
        </w:rPr>
        <w:t xml:space="preserve"> further and increased international support to the Lebanese Armed Forces in the context of the current economic crisis, and further noting the relevance of this increased capacity in relation to their efforts to coordinate with UNIFIL in the implementation of the UNIFIL mandate, and </w:t>
      </w:r>
      <w:r w:rsidRPr="00BD00C6">
        <w:rPr>
          <w:i/>
          <w:lang w:val="en-GB"/>
          <w:rPrChange w:id="789" w:author="DRAFT POUR PASSAGE A 15" w:date="2023-08-14T19:18:00Z">
            <w:rPr>
              <w:i/>
            </w:rPr>
          </w:rPrChange>
        </w:rPr>
        <w:t>calling upon</w:t>
      </w:r>
      <w:r w:rsidRPr="00BD00C6">
        <w:rPr>
          <w:lang w:val="en-GB"/>
          <w:rPrChange w:id="790" w:author="DRAFT POUR PASSAGE A 15" w:date="2023-08-14T19:18:00Z">
            <w:rPr/>
          </w:rPrChange>
        </w:rPr>
        <w:t xml:space="preserve"> Member States to urgently assist the Lebanese Armed Forces as needed to enable it to perform its duties in line with resolution </w:t>
      </w:r>
      <w:r w:rsidR="00D977E5">
        <w:fldChar w:fldCharType="begin"/>
      </w:r>
      <w:r w:rsidR="00D977E5" w:rsidRPr="00BD00C6">
        <w:rPr>
          <w:lang w:val="en-GB"/>
          <w:rPrChange w:id="791" w:author="DRAFT POUR PASSAGE A 15" w:date="2023-08-14T19:18:00Z">
            <w:rPr/>
          </w:rPrChange>
        </w:rPr>
        <w:instrText xml:space="preserve"> HYPERLINK "https://undocs.org/en/S/RES/1701(2006)" \h </w:instrText>
      </w:r>
      <w:r w:rsidR="00D977E5">
        <w:fldChar w:fldCharType="separate"/>
      </w:r>
      <w:r w:rsidRPr="00BD00C6">
        <w:rPr>
          <w:color w:val="0000FF"/>
          <w:lang w:val="en-GB"/>
          <w:rPrChange w:id="792" w:author="DRAFT POUR PASSAGE A 15" w:date="2023-08-14T19:18:00Z">
            <w:rPr>
              <w:color w:val="0000FF"/>
            </w:rPr>
          </w:rPrChange>
        </w:rPr>
        <w:t>1701 (2006)</w:t>
      </w:r>
      <w:r w:rsidR="00D977E5">
        <w:rPr>
          <w:color w:val="0000FF"/>
        </w:rPr>
        <w:fldChar w:fldCharType="end"/>
      </w:r>
      <w:r w:rsidR="00D977E5">
        <w:fldChar w:fldCharType="begin"/>
      </w:r>
      <w:r w:rsidR="00D977E5" w:rsidRPr="00BD00C6">
        <w:rPr>
          <w:lang w:val="en-GB"/>
          <w:rPrChange w:id="793" w:author="DRAFT POUR PASSAGE A 15" w:date="2023-08-14T19:18:00Z">
            <w:rPr/>
          </w:rPrChange>
        </w:rPr>
        <w:instrText xml:space="preserve"> HYPERLINK "https://undocs.org/en/S/RES/1701(2006)" \h </w:instrText>
      </w:r>
      <w:r w:rsidR="00D977E5">
        <w:fldChar w:fldCharType="separate"/>
      </w:r>
      <w:r w:rsidRPr="00BD00C6">
        <w:rPr>
          <w:lang w:val="en-GB"/>
          <w:rPrChange w:id="794" w:author="DRAFT POUR PASSAGE A 15" w:date="2023-08-14T19:18:00Z">
            <w:rPr/>
          </w:rPrChange>
        </w:rPr>
        <w:t>,</w:t>
      </w:r>
      <w:r w:rsidR="00D977E5">
        <w:fldChar w:fldCharType="end"/>
      </w:r>
      <w:r w:rsidRPr="00BD00C6">
        <w:rPr>
          <w:lang w:val="en-GB"/>
          <w:rPrChange w:id="795" w:author="DRAFT POUR PASSAGE A 15" w:date="2023-08-14T19:18:00Z">
            <w:rPr/>
          </w:rPrChange>
        </w:rPr>
        <w:t xml:space="preserve">  </w:t>
      </w:r>
    </w:p>
    <w:p w14:paraId="58C7FEBA" w14:textId="19F7FC4C" w:rsidR="00920F89" w:rsidRPr="00BD00C6" w:rsidRDefault="00D703C1">
      <w:pPr>
        <w:ind w:left="1263" w:right="2"/>
        <w:rPr>
          <w:lang w:val="en-GB"/>
          <w:rPrChange w:id="796" w:author="DRAFT POUR PASSAGE A 15" w:date="2023-08-14T19:18:00Z">
            <w:rPr/>
          </w:rPrChange>
        </w:rPr>
      </w:pPr>
      <w:r w:rsidRPr="00BD00C6">
        <w:rPr>
          <w:lang w:val="en-GB"/>
          <w:rPrChange w:id="797" w:author="DRAFT POUR PASSAGE A 15" w:date="2023-08-14T19:18:00Z">
            <w:rPr/>
          </w:rPrChange>
        </w:rPr>
        <w:t xml:space="preserve"> </w:t>
      </w:r>
      <w:ins w:id="798" w:author="FRANCE" w:date="2023-08-03T10:43:00Z">
        <w:r w:rsidR="00FD377D" w:rsidRPr="00BD00C6">
          <w:rPr>
            <w:lang w:val="en-GB"/>
            <w:rPrChange w:id="799" w:author="DRAFT POUR PASSAGE A 15" w:date="2023-08-14T19:18:00Z">
              <w:rPr/>
            </w:rPrChange>
          </w:rPr>
          <w:t>(PP2</w:t>
        </w:r>
      </w:ins>
      <w:ins w:id="800" w:author="FRANCE" w:date="2023-08-08T12:05:00Z">
        <w:r w:rsidR="00E05A7F" w:rsidRPr="00BD00C6">
          <w:rPr>
            <w:lang w:val="en-GB"/>
            <w:rPrChange w:id="801" w:author="DRAFT POUR PASSAGE A 15" w:date="2023-08-14T19:18:00Z">
              <w:rPr/>
            </w:rPrChange>
          </w:rPr>
          <w:t>7</w:t>
        </w:r>
      </w:ins>
      <w:ins w:id="802" w:author="FRANCE" w:date="2023-08-03T10:43:00Z">
        <w:r w:rsidR="00FD377D" w:rsidRPr="00BD00C6">
          <w:rPr>
            <w:lang w:val="en-GB"/>
            <w:rPrChange w:id="803" w:author="DRAFT POUR PASSAGE A 15" w:date="2023-08-14T19:18:00Z">
              <w:rPr/>
            </w:rPrChange>
          </w:rPr>
          <w:t xml:space="preserve">) </w:t>
        </w:r>
      </w:ins>
      <w:r w:rsidRPr="00BD00C6">
        <w:rPr>
          <w:i/>
          <w:lang w:val="en-GB"/>
          <w:rPrChange w:id="804" w:author="DRAFT POUR PASSAGE A 15" w:date="2023-08-14T19:18:00Z">
            <w:rPr>
              <w:i/>
            </w:rPr>
          </w:rPrChange>
        </w:rPr>
        <w:t>Expressing concern</w:t>
      </w:r>
      <w:r w:rsidRPr="00BD00C6">
        <w:rPr>
          <w:lang w:val="en-GB"/>
          <w:rPrChange w:id="805" w:author="DRAFT POUR PASSAGE A 15" w:date="2023-08-14T19:18:00Z">
            <w:rPr/>
          </w:rPrChange>
        </w:rPr>
        <w:t xml:space="preserve"> about the strong negative impact of the current social, economic and humanitarian crises on the capacities of the Lebanese Armed Forces and security forces,  </w:t>
      </w:r>
    </w:p>
    <w:p w14:paraId="0B8411D8" w14:textId="05D573D2" w:rsidR="00920F89" w:rsidRPr="00BD00C6" w:rsidRDefault="00FD377D">
      <w:pPr>
        <w:spacing w:after="0"/>
        <w:ind w:left="1263" w:right="2"/>
        <w:rPr>
          <w:lang w:val="en-GB"/>
          <w:rPrChange w:id="806" w:author="DRAFT POUR PASSAGE A 15" w:date="2023-08-14T19:18:00Z">
            <w:rPr/>
          </w:rPrChange>
        </w:rPr>
      </w:pPr>
      <w:ins w:id="807" w:author="FRANCE" w:date="2023-08-03T10:43:00Z">
        <w:r w:rsidRPr="00BD00C6">
          <w:rPr>
            <w:lang w:val="en-GB"/>
            <w:rPrChange w:id="808" w:author="DRAFT POUR PASSAGE A 15" w:date="2023-08-14T19:18:00Z">
              <w:rPr/>
            </w:rPrChange>
          </w:rPr>
          <w:t>(PP2</w:t>
        </w:r>
      </w:ins>
      <w:ins w:id="809" w:author="FRANCE" w:date="2023-08-08T12:05:00Z">
        <w:r w:rsidR="00E05A7F" w:rsidRPr="00BD00C6">
          <w:rPr>
            <w:lang w:val="en-GB"/>
            <w:rPrChange w:id="810" w:author="DRAFT POUR PASSAGE A 15" w:date="2023-08-14T19:18:00Z">
              <w:rPr/>
            </w:rPrChange>
          </w:rPr>
          <w:t>8</w:t>
        </w:r>
      </w:ins>
      <w:ins w:id="811" w:author="FRANCE" w:date="2023-08-03T10:43:00Z">
        <w:r w:rsidRPr="00BD00C6">
          <w:rPr>
            <w:lang w:val="en-GB"/>
            <w:rPrChange w:id="812" w:author="DRAFT POUR PASSAGE A 15" w:date="2023-08-14T19:18:00Z">
              <w:rPr/>
            </w:rPrChange>
          </w:rPr>
          <w:t xml:space="preserve">) </w:t>
        </w:r>
      </w:ins>
      <w:r w:rsidR="00D703C1" w:rsidRPr="00BD00C6">
        <w:rPr>
          <w:lang w:val="en-GB"/>
          <w:rPrChange w:id="813" w:author="DRAFT POUR PASSAGE A 15" w:date="2023-08-14T19:18:00Z">
            <w:rPr/>
          </w:rPrChange>
        </w:rPr>
        <w:t xml:space="preserve"> </w:t>
      </w:r>
      <w:r w:rsidR="00D703C1" w:rsidRPr="00BD00C6">
        <w:rPr>
          <w:i/>
          <w:lang w:val="en-GB"/>
          <w:rPrChange w:id="814" w:author="DRAFT POUR PASSAGE A 15" w:date="2023-08-14T19:18:00Z">
            <w:rPr>
              <w:i/>
            </w:rPr>
          </w:rPrChange>
        </w:rPr>
        <w:t>Recalling</w:t>
      </w:r>
      <w:r w:rsidR="00D703C1" w:rsidRPr="00BD00C6">
        <w:rPr>
          <w:lang w:val="en-GB"/>
          <w:rPrChange w:id="815" w:author="DRAFT POUR PASSAGE A 15" w:date="2023-08-14T19:18:00Z">
            <w:rPr/>
          </w:rPrChange>
        </w:rPr>
        <w:t xml:space="preserve"> resolution </w:t>
      </w:r>
      <w:r w:rsidR="00D977E5">
        <w:fldChar w:fldCharType="begin"/>
      </w:r>
      <w:r w:rsidR="00D977E5" w:rsidRPr="00BD00C6">
        <w:rPr>
          <w:lang w:val="en-GB"/>
          <w:rPrChange w:id="816" w:author="DRAFT POUR PASSAGE A 15" w:date="2023-08-14T19:18:00Z">
            <w:rPr/>
          </w:rPrChange>
        </w:rPr>
        <w:instrText xml:space="preserve"> HYPERLINK "https://undocs.org/en/S/RES/2378(2017)" \h </w:instrText>
      </w:r>
      <w:r w:rsidR="00D977E5">
        <w:fldChar w:fldCharType="separate"/>
      </w:r>
      <w:r w:rsidR="00D703C1" w:rsidRPr="00BD00C6">
        <w:rPr>
          <w:color w:val="0000FF"/>
          <w:lang w:val="en-GB"/>
          <w:rPrChange w:id="817" w:author="DRAFT POUR PASSAGE A 15" w:date="2023-08-14T19:18:00Z">
            <w:rPr>
              <w:color w:val="0000FF"/>
            </w:rPr>
          </w:rPrChange>
        </w:rPr>
        <w:t>2378 (2017)</w:t>
      </w:r>
      <w:r w:rsidR="00D977E5">
        <w:rPr>
          <w:color w:val="0000FF"/>
        </w:rPr>
        <w:fldChar w:fldCharType="end"/>
      </w:r>
      <w:r w:rsidR="00D977E5">
        <w:fldChar w:fldCharType="begin"/>
      </w:r>
      <w:r w:rsidR="00D977E5" w:rsidRPr="00BD00C6">
        <w:rPr>
          <w:lang w:val="en-GB"/>
          <w:rPrChange w:id="818" w:author="DRAFT POUR PASSAGE A 15" w:date="2023-08-14T19:18:00Z">
            <w:rPr/>
          </w:rPrChange>
        </w:rPr>
        <w:instrText xml:space="preserve"> HYPERLINK "https://undocs.org/en/S/RES/2378(2017)" \h </w:instrText>
      </w:r>
      <w:r w:rsidR="00D977E5">
        <w:fldChar w:fldCharType="separate"/>
      </w:r>
      <w:r w:rsidR="00D703C1" w:rsidRPr="00BD00C6">
        <w:rPr>
          <w:lang w:val="en-GB"/>
          <w:rPrChange w:id="819" w:author="DRAFT POUR PASSAGE A 15" w:date="2023-08-14T19:18:00Z">
            <w:rPr/>
          </w:rPrChange>
        </w:rPr>
        <w:t xml:space="preserve"> </w:t>
      </w:r>
      <w:r w:rsidR="00D977E5">
        <w:fldChar w:fldCharType="end"/>
      </w:r>
      <w:r w:rsidR="00D703C1" w:rsidRPr="00BD00C6">
        <w:rPr>
          <w:lang w:val="en-GB"/>
          <w:rPrChange w:id="820" w:author="DRAFT POUR PASSAGE A 15" w:date="2023-08-14T19:18:00Z">
            <w:rPr/>
          </w:rPrChange>
        </w:rPr>
        <w:t xml:space="preserve">and its request of the Secretary-General to ensure that data related to the effectiveness of peacekeeping operations, including peacekeeping performance data, is used to improve analytics and the evaluation of mission operations, based on clear and well identified benchmarks, further </w:t>
      </w:r>
      <w:r w:rsidR="00D703C1" w:rsidRPr="00BD00C6">
        <w:rPr>
          <w:i/>
          <w:lang w:val="en-GB"/>
          <w:rPrChange w:id="821" w:author="DRAFT POUR PASSAGE A 15" w:date="2023-08-14T19:18:00Z">
            <w:rPr>
              <w:i/>
            </w:rPr>
          </w:rPrChange>
        </w:rPr>
        <w:t>recalling</w:t>
      </w:r>
      <w:r w:rsidR="00D703C1" w:rsidRPr="00BD00C6">
        <w:rPr>
          <w:lang w:val="en-GB"/>
          <w:rPrChange w:id="822" w:author="DRAFT POUR PASSAGE A 15" w:date="2023-08-14T19:18:00Z">
            <w:rPr/>
          </w:rPrChange>
        </w:rPr>
        <w:t xml:space="preserve"> resolution </w:t>
      </w:r>
      <w:r w:rsidR="00D977E5">
        <w:fldChar w:fldCharType="begin"/>
      </w:r>
      <w:r w:rsidR="00D977E5" w:rsidRPr="00BD00C6">
        <w:rPr>
          <w:lang w:val="en-GB"/>
          <w:rPrChange w:id="823" w:author="DRAFT POUR PASSAGE A 15" w:date="2023-08-14T19:18:00Z">
            <w:rPr/>
          </w:rPrChange>
        </w:rPr>
        <w:instrText xml:space="preserve"> HYPERLINK "https://undocs.org/en/S/RES/2436(2018)" \h </w:instrText>
      </w:r>
      <w:r w:rsidR="00D977E5">
        <w:fldChar w:fldCharType="separate"/>
      </w:r>
      <w:r w:rsidR="00D703C1" w:rsidRPr="00BD00C6">
        <w:rPr>
          <w:color w:val="0000FF"/>
          <w:lang w:val="en-GB"/>
          <w:rPrChange w:id="824" w:author="DRAFT POUR PASSAGE A 15" w:date="2023-08-14T19:18:00Z">
            <w:rPr>
              <w:color w:val="0000FF"/>
            </w:rPr>
          </w:rPrChange>
        </w:rPr>
        <w:t>2436 (2018)</w:t>
      </w:r>
      <w:r w:rsidR="00D977E5">
        <w:rPr>
          <w:color w:val="0000FF"/>
        </w:rPr>
        <w:fldChar w:fldCharType="end"/>
      </w:r>
      <w:r w:rsidR="00D977E5">
        <w:fldChar w:fldCharType="begin"/>
      </w:r>
      <w:r w:rsidR="00D977E5" w:rsidRPr="00BD00C6">
        <w:rPr>
          <w:lang w:val="en-GB"/>
          <w:rPrChange w:id="825" w:author="DRAFT POUR PASSAGE A 15" w:date="2023-08-14T19:18:00Z">
            <w:rPr/>
          </w:rPrChange>
        </w:rPr>
        <w:instrText xml:space="preserve"> HYPERLINK "https://undocs.org/en/S/RES/2436(2018)" \h </w:instrText>
      </w:r>
      <w:r w:rsidR="00D977E5">
        <w:fldChar w:fldCharType="separate"/>
      </w:r>
      <w:r w:rsidR="00D703C1" w:rsidRPr="00BD00C6">
        <w:rPr>
          <w:lang w:val="en-GB"/>
          <w:rPrChange w:id="826" w:author="DRAFT POUR PASSAGE A 15" w:date="2023-08-14T19:18:00Z">
            <w:rPr/>
          </w:rPrChange>
        </w:rPr>
        <w:t xml:space="preserve"> </w:t>
      </w:r>
      <w:r w:rsidR="00D977E5">
        <w:fldChar w:fldCharType="end"/>
      </w:r>
      <w:r w:rsidR="00D703C1" w:rsidRPr="00BD00C6">
        <w:rPr>
          <w:lang w:val="en-GB"/>
          <w:rPrChange w:id="827" w:author="DRAFT POUR PASSAGE A 15" w:date="2023-08-14T19:18:00Z">
            <w:rPr/>
          </w:rPrChange>
        </w:rPr>
        <w:t xml:space="preserve">and its request of the Secretary-General to ensure that decisions to recognize and incentivize outstanding performance and decisions </w:t>
      </w:r>
    </w:p>
    <w:p w14:paraId="64AD5100" w14:textId="77777777" w:rsidR="00920F89" w:rsidRPr="00BD00C6" w:rsidRDefault="00D703C1">
      <w:pPr>
        <w:ind w:left="1263" w:right="2"/>
        <w:rPr>
          <w:lang w:val="en-GB"/>
          <w:rPrChange w:id="828" w:author="DRAFT POUR PASSAGE A 15" w:date="2023-08-14T19:18:00Z">
            <w:rPr/>
          </w:rPrChange>
        </w:rPr>
      </w:pPr>
      <w:r w:rsidRPr="00BD00C6">
        <w:rPr>
          <w:lang w:val="en-GB"/>
          <w:rPrChange w:id="829" w:author="DRAFT POUR PASSAGE A 15" w:date="2023-08-14T19:18:00Z">
            <w:rPr/>
          </w:rPrChange>
        </w:rPr>
        <w:t xml:space="preserve">regarding deployment, remediation, training, withholding of financial reimbursement, and repatriation of uniformed or dismissal of civilian personnel, are predicated on objective performance data, and </w:t>
      </w:r>
      <w:r w:rsidRPr="00BD00C6">
        <w:rPr>
          <w:i/>
          <w:lang w:val="en-GB"/>
          <w:rPrChange w:id="830" w:author="DRAFT POUR PASSAGE A 15" w:date="2023-08-14T19:18:00Z">
            <w:rPr>
              <w:i/>
            </w:rPr>
          </w:rPrChange>
        </w:rPr>
        <w:t>emphasizing</w:t>
      </w:r>
      <w:r w:rsidRPr="00BD00C6">
        <w:rPr>
          <w:lang w:val="en-GB"/>
          <w:rPrChange w:id="831" w:author="DRAFT POUR PASSAGE A 15" w:date="2023-08-14T19:18:00Z">
            <w:rPr/>
          </w:rPrChange>
        </w:rPr>
        <w:t xml:space="preserve"> the need to regularly evaluate UNIFIL’s performance such that the mission retains the skills and flexibility needed to effectively carry out its mandate,  </w:t>
      </w:r>
    </w:p>
    <w:p w14:paraId="68095C6B" w14:textId="31FF7AAF" w:rsidR="00920F89" w:rsidRPr="00BD00C6" w:rsidRDefault="00D703C1">
      <w:pPr>
        <w:ind w:left="1263" w:right="2"/>
        <w:rPr>
          <w:lang w:val="en-GB"/>
          <w:rPrChange w:id="832" w:author="DRAFT POUR PASSAGE A 15" w:date="2023-08-14T19:18:00Z">
            <w:rPr/>
          </w:rPrChange>
        </w:rPr>
      </w:pPr>
      <w:r w:rsidRPr="00BD00C6">
        <w:rPr>
          <w:lang w:val="en-GB"/>
          <w:rPrChange w:id="833" w:author="DRAFT POUR PASSAGE A 15" w:date="2023-08-14T19:18:00Z">
            <w:rPr/>
          </w:rPrChange>
        </w:rPr>
        <w:t xml:space="preserve"> </w:t>
      </w:r>
      <w:ins w:id="834" w:author="FRANCE" w:date="2023-08-03T10:43:00Z">
        <w:r w:rsidR="00FD377D" w:rsidRPr="00BD00C6">
          <w:rPr>
            <w:lang w:val="en-GB"/>
            <w:rPrChange w:id="835" w:author="DRAFT POUR PASSAGE A 15" w:date="2023-08-14T19:18:00Z">
              <w:rPr/>
            </w:rPrChange>
          </w:rPr>
          <w:t>(PP</w:t>
        </w:r>
      </w:ins>
      <w:ins w:id="836" w:author="FRANCE" w:date="2023-08-08T12:05:00Z">
        <w:r w:rsidR="00E05A7F" w:rsidRPr="00BD00C6">
          <w:rPr>
            <w:lang w:val="en-GB"/>
            <w:rPrChange w:id="837" w:author="DRAFT POUR PASSAGE A 15" w:date="2023-08-14T19:18:00Z">
              <w:rPr/>
            </w:rPrChange>
          </w:rPr>
          <w:t>29</w:t>
        </w:r>
      </w:ins>
      <w:ins w:id="838" w:author="FRANCE" w:date="2023-08-03T10:43:00Z">
        <w:r w:rsidR="00FD377D" w:rsidRPr="00BD00C6">
          <w:rPr>
            <w:lang w:val="en-GB"/>
            <w:rPrChange w:id="839" w:author="DRAFT POUR PASSAGE A 15" w:date="2023-08-14T19:18:00Z">
              <w:rPr/>
            </w:rPrChange>
          </w:rPr>
          <w:t xml:space="preserve">) </w:t>
        </w:r>
      </w:ins>
      <w:r w:rsidRPr="00BD00C6">
        <w:rPr>
          <w:i/>
          <w:lang w:val="en-GB"/>
          <w:rPrChange w:id="840" w:author="DRAFT POUR PASSAGE A 15" w:date="2023-08-14T19:18:00Z">
            <w:rPr>
              <w:i/>
            </w:rPr>
          </w:rPrChange>
        </w:rPr>
        <w:t>Also recalling</w:t>
      </w:r>
      <w:r w:rsidRPr="00BD00C6">
        <w:rPr>
          <w:lang w:val="en-GB"/>
          <w:rPrChange w:id="841" w:author="DRAFT POUR PASSAGE A 15" w:date="2023-08-14T19:18:00Z">
            <w:rPr/>
          </w:rPrChange>
        </w:rPr>
        <w:t xml:space="preserve"> resolution </w:t>
      </w:r>
      <w:r w:rsidR="00D977E5">
        <w:fldChar w:fldCharType="begin"/>
      </w:r>
      <w:r w:rsidR="00D977E5" w:rsidRPr="00BD00C6">
        <w:rPr>
          <w:lang w:val="en-GB"/>
          <w:rPrChange w:id="842" w:author="DRAFT POUR PASSAGE A 15" w:date="2023-08-14T19:18:00Z">
            <w:rPr/>
          </w:rPrChange>
        </w:rPr>
        <w:instrText xml:space="preserve"> HYPERLINK "https://undocs.org/en/S/RES/2242(2015)" \h </w:instrText>
      </w:r>
      <w:r w:rsidR="00D977E5">
        <w:fldChar w:fldCharType="separate"/>
      </w:r>
      <w:r w:rsidRPr="00BD00C6">
        <w:rPr>
          <w:color w:val="0000FF"/>
          <w:lang w:val="en-GB"/>
          <w:rPrChange w:id="843" w:author="DRAFT POUR PASSAGE A 15" w:date="2023-08-14T19:18:00Z">
            <w:rPr>
              <w:color w:val="0000FF"/>
            </w:rPr>
          </w:rPrChange>
        </w:rPr>
        <w:t>2242 (2015)</w:t>
      </w:r>
      <w:r w:rsidR="00D977E5">
        <w:rPr>
          <w:color w:val="0000FF"/>
        </w:rPr>
        <w:fldChar w:fldCharType="end"/>
      </w:r>
      <w:r w:rsidR="00D977E5">
        <w:fldChar w:fldCharType="begin"/>
      </w:r>
      <w:r w:rsidR="00D977E5" w:rsidRPr="00BD00C6">
        <w:rPr>
          <w:lang w:val="en-GB"/>
          <w:rPrChange w:id="844" w:author="DRAFT POUR PASSAGE A 15" w:date="2023-08-14T19:18:00Z">
            <w:rPr/>
          </w:rPrChange>
        </w:rPr>
        <w:instrText xml:space="preserve"> HYPERLINK "https://undocs.org/en/S/RES/2242(2015)" \h </w:instrText>
      </w:r>
      <w:r w:rsidR="00D977E5">
        <w:fldChar w:fldCharType="separate"/>
      </w:r>
      <w:r w:rsidRPr="00BD00C6">
        <w:rPr>
          <w:lang w:val="en-GB"/>
          <w:rPrChange w:id="845" w:author="DRAFT POUR PASSAGE A 15" w:date="2023-08-14T19:18:00Z">
            <w:rPr/>
          </w:rPrChange>
        </w:rPr>
        <w:t xml:space="preserve"> </w:t>
      </w:r>
      <w:r w:rsidR="00D977E5">
        <w:fldChar w:fldCharType="end"/>
      </w:r>
      <w:r w:rsidRPr="00BD00C6">
        <w:rPr>
          <w:lang w:val="en-GB"/>
          <w:rPrChange w:id="846" w:author="DRAFT POUR PASSAGE A 15" w:date="2023-08-14T19:18:00Z">
            <w:rPr/>
          </w:rPrChange>
        </w:rPr>
        <w:t xml:space="preserve">and its request of the Secretary-General to initiate, in collaboration with Member States, a revised strategy, within existing resources, to double the number of women in military and police contingents of UN peacekeeping operations,  </w:t>
      </w:r>
    </w:p>
    <w:p w14:paraId="4A2B5288" w14:textId="28763471" w:rsidR="00920F89" w:rsidRPr="00BD00C6" w:rsidRDefault="00D703C1">
      <w:pPr>
        <w:ind w:left="1263" w:right="2"/>
        <w:rPr>
          <w:lang w:val="en-GB"/>
          <w:rPrChange w:id="847" w:author="DRAFT POUR PASSAGE A 15" w:date="2023-08-14T19:18:00Z">
            <w:rPr/>
          </w:rPrChange>
        </w:rPr>
      </w:pPr>
      <w:r w:rsidRPr="00BD00C6">
        <w:rPr>
          <w:lang w:val="en-GB"/>
          <w:rPrChange w:id="848" w:author="DRAFT POUR PASSAGE A 15" w:date="2023-08-14T19:18:00Z">
            <w:rPr/>
          </w:rPrChange>
        </w:rPr>
        <w:t xml:space="preserve"> </w:t>
      </w:r>
      <w:ins w:id="849" w:author="FRANCE" w:date="2023-08-03T10:48:00Z">
        <w:r w:rsidR="004129C5" w:rsidRPr="00BD00C6">
          <w:rPr>
            <w:lang w:val="en-GB"/>
            <w:rPrChange w:id="850" w:author="DRAFT POUR PASSAGE A 15" w:date="2023-08-14T19:18:00Z">
              <w:rPr/>
            </w:rPrChange>
          </w:rPr>
          <w:t>(PP3</w:t>
        </w:r>
      </w:ins>
      <w:ins w:id="851" w:author="FRANCE" w:date="2023-08-08T12:05:00Z">
        <w:r w:rsidR="00E05A7F" w:rsidRPr="00BD00C6">
          <w:rPr>
            <w:lang w:val="en-GB"/>
            <w:rPrChange w:id="852" w:author="DRAFT POUR PASSAGE A 15" w:date="2023-08-14T19:18:00Z">
              <w:rPr/>
            </w:rPrChange>
          </w:rPr>
          <w:t>0</w:t>
        </w:r>
      </w:ins>
      <w:ins w:id="853" w:author="FRANCE" w:date="2023-08-03T10:48:00Z">
        <w:r w:rsidR="004129C5" w:rsidRPr="00BD00C6">
          <w:rPr>
            <w:lang w:val="en-GB"/>
            <w:rPrChange w:id="854" w:author="DRAFT POUR PASSAGE A 15" w:date="2023-08-14T19:18:00Z">
              <w:rPr/>
            </w:rPrChange>
          </w:rPr>
          <w:t xml:space="preserve">) </w:t>
        </w:r>
      </w:ins>
      <w:r w:rsidRPr="00BD00C6">
        <w:rPr>
          <w:i/>
          <w:lang w:val="en-GB"/>
          <w:rPrChange w:id="855" w:author="DRAFT POUR PASSAGE A 15" w:date="2023-08-14T19:18:00Z">
            <w:rPr>
              <w:i/>
            </w:rPr>
          </w:rPrChange>
        </w:rPr>
        <w:t>Emphasizing</w:t>
      </w:r>
      <w:r w:rsidRPr="00BD00C6">
        <w:rPr>
          <w:lang w:val="en-GB"/>
          <w:rPrChange w:id="856" w:author="DRAFT POUR PASSAGE A 15" w:date="2023-08-14T19:18:00Z">
            <w:rPr/>
          </w:rPrChange>
        </w:rPr>
        <w:t xml:space="preserve"> the need to regularly review all peacekeeping operations to ensure efficiency and effectiveness, </w:t>
      </w:r>
      <w:r w:rsidRPr="00BD00C6">
        <w:rPr>
          <w:i/>
          <w:lang w:val="en-GB"/>
          <w:rPrChange w:id="857" w:author="DRAFT POUR PASSAGE A 15" w:date="2023-08-14T19:18:00Z">
            <w:rPr>
              <w:i/>
            </w:rPr>
          </w:rPrChange>
        </w:rPr>
        <w:t>including</w:t>
      </w:r>
      <w:r w:rsidRPr="00BD00C6">
        <w:rPr>
          <w:lang w:val="en-GB"/>
          <w:rPrChange w:id="858" w:author="DRAFT POUR PASSAGE A 15" w:date="2023-08-14T19:18:00Z">
            <w:rPr/>
          </w:rPrChange>
        </w:rPr>
        <w:t xml:space="preserve"> reviews of UNIFIL when appropriate, taking into account developments on the ground,  </w:t>
      </w:r>
    </w:p>
    <w:p w14:paraId="7B0A0731" w14:textId="33F50EBF" w:rsidR="00920F89" w:rsidRPr="00BD00C6" w:rsidRDefault="00D703C1">
      <w:pPr>
        <w:tabs>
          <w:tab w:val="center" w:pos="1268"/>
          <w:tab w:val="right" w:pos="8570"/>
        </w:tabs>
        <w:spacing w:after="0"/>
        <w:ind w:left="0" w:firstLine="0"/>
        <w:jc w:val="left"/>
        <w:rPr>
          <w:lang w:val="en-GB"/>
          <w:rPrChange w:id="859" w:author="FRANCE" w:date="2023-08-14T19:18:00Z">
            <w:rPr/>
          </w:rPrChange>
        </w:rPr>
      </w:pPr>
      <w:r w:rsidRPr="00BD00C6">
        <w:rPr>
          <w:rFonts w:ascii="Calibri" w:eastAsia="Calibri" w:hAnsi="Calibri" w:cs="Calibri"/>
          <w:sz w:val="22"/>
          <w:lang w:val="en-GB"/>
          <w:rPrChange w:id="860" w:author="DRAFT POUR PASSAGE A 15" w:date="2023-08-14T19:18:00Z">
            <w:rPr>
              <w:rFonts w:ascii="Calibri" w:eastAsia="Calibri" w:hAnsi="Calibri" w:cs="Calibri"/>
              <w:sz w:val="22"/>
            </w:rPr>
          </w:rPrChange>
        </w:rPr>
        <w:tab/>
      </w:r>
      <w:r w:rsidRPr="00BD00C6">
        <w:rPr>
          <w:lang w:val="en-GB"/>
          <w:rPrChange w:id="861" w:author="DRAFT POUR PASSAGE A 15" w:date="2023-08-14T19:18:00Z">
            <w:rPr/>
          </w:rPrChange>
        </w:rPr>
        <w:t xml:space="preserve"> </w:t>
      </w:r>
      <w:ins w:id="862" w:author="FRANCE" w:date="2023-08-03T10:43:00Z">
        <w:r w:rsidR="00FD377D" w:rsidRPr="00BD00C6">
          <w:rPr>
            <w:lang w:val="en-GB"/>
            <w:rPrChange w:id="863" w:author="FRANCE" w:date="2023-08-14T19:18:00Z">
              <w:rPr/>
            </w:rPrChange>
          </w:rPr>
          <w:t>(PP3</w:t>
        </w:r>
      </w:ins>
      <w:ins w:id="864" w:author="FRANCE" w:date="2023-08-08T12:05:00Z">
        <w:r w:rsidR="00E05A7F" w:rsidRPr="00BD00C6">
          <w:rPr>
            <w:lang w:val="en-GB"/>
            <w:rPrChange w:id="865" w:author="FRANCE" w:date="2023-08-14T19:18:00Z">
              <w:rPr/>
            </w:rPrChange>
          </w:rPr>
          <w:t>1</w:t>
        </w:r>
      </w:ins>
      <w:ins w:id="866" w:author="FRANCE" w:date="2023-08-03T10:43:00Z">
        <w:r w:rsidR="00FD377D" w:rsidRPr="00BD00C6">
          <w:rPr>
            <w:lang w:val="en-GB"/>
            <w:rPrChange w:id="867" w:author="FRANCE" w:date="2023-08-14T19:18:00Z">
              <w:rPr/>
            </w:rPrChange>
          </w:rPr>
          <w:t xml:space="preserve">) </w:t>
        </w:r>
      </w:ins>
      <w:del w:id="868" w:author="FRANCE" w:date="2023-08-03T10:43:00Z">
        <w:r w:rsidRPr="00BD00C6" w:rsidDel="00FD377D">
          <w:rPr>
            <w:lang w:val="en-GB"/>
            <w:rPrChange w:id="869" w:author="FRANCE" w:date="2023-08-14T19:18:00Z">
              <w:rPr/>
            </w:rPrChange>
          </w:rPr>
          <w:tab/>
        </w:r>
      </w:del>
      <w:r w:rsidRPr="00BD00C6">
        <w:rPr>
          <w:i/>
          <w:lang w:val="en-GB"/>
          <w:rPrChange w:id="870" w:author="FRANCE" w:date="2023-08-14T19:18:00Z">
            <w:rPr>
              <w:i/>
            </w:rPr>
          </w:rPrChange>
        </w:rPr>
        <w:t>Bearing in mind</w:t>
      </w:r>
      <w:r w:rsidRPr="00BD00C6">
        <w:rPr>
          <w:lang w:val="en-GB"/>
          <w:rPrChange w:id="871" w:author="FRANCE" w:date="2023-08-14T19:18:00Z">
            <w:rPr/>
          </w:rPrChange>
        </w:rPr>
        <w:t xml:space="preserve"> the strategic priorities and recommendations identified by the </w:t>
      </w:r>
    </w:p>
    <w:p w14:paraId="4AC2D032" w14:textId="77777777" w:rsidR="00920F89" w:rsidRPr="00BD00C6" w:rsidRDefault="00D703C1">
      <w:pPr>
        <w:ind w:left="1263" w:right="2"/>
        <w:rPr>
          <w:lang w:val="en-GB"/>
          <w:rPrChange w:id="872" w:author="FRANCE" w:date="2023-08-14T19:18:00Z">
            <w:rPr/>
          </w:rPrChange>
        </w:rPr>
      </w:pPr>
      <w:r w:rsidRPr="00BD00C6">
        <w:rPr>
          <w:lang w:val="en-GB"/>
          <w:rPrChange w:id="873" w:author="FRANCE" w:date="2023-08-14T19:18:00Z">
            <w:rPr/>
          </w:rPrChange>
        </w:rPr>
        <w:t>Secretary-General in his letter of 12 March 2012 (</w:t>
      </w:r>
      <w:r w:rsidR="00D977E5">
        <w:fldChar w:fldCharType="begin"/>
      </w:r>
      <w:r w:rsidR="00D977E5" w:rsidRPr="00BD00C6">
        <w:rPr>
          <w:lang w:val="en-GB"/>
          <w:rPrChange w:id="874" w:author="FRANCE" w:date="2023-08-14T19:18:00Z">
            <w:rPr/>
          </w:rPrChange>
        </w:rPr>
        <w:instrText xml:space="preserve"> HYPERLINK "https://undocs.org/en/S/2012/151" \h </w:instrText>
      </w:r>
      <w:r w:rsidR="00D977E5">
        <w:fldChar w:fldCharType="separate"/>
      </w:r>
      <w:r w:rsidRPr="00BD00C6">
        <w:rPr>
          <w:color w:val="0000FF"/>
          <w:lang w:val="en-GB"/>
          <w:rPrChange w:id="875" w:author="FRANCE" w:date="2023-08-14T19:18:00Z">
            <w:rPr>
              <w:color w:val="0000FF"/>
            </w:rPr>
          </w:rPrChange>
        </w:rPr>
        <w:t>S/</w:t>
      </w:r>
      <w:r w:rsidR="00D977E5">
        <w:rPr>
          <w:color w:val="0000FF"/>
        </w:rPr>
        <w:fldChar w:fldCharType="end"/>
      </w:r>
      <w:r w:rsidR="00D977E5">
        <w:fldChar w:fldCharType="begin"/>
      </w:r>
      <w:r w:rsidR="00D977E5" w:rsidRPr="00BD00C6">
        <w:rPr>
          <w:lang w:val="en-GB"/>
          <w:rPrChange w:id="876" w:author="FRANCE" w:date="2023-08-14T19:18:00Z">
            <w:rPr/>
          </w:rPrChange>
        </w:rPr>
        <w:instrText xml:space="preserve"> HYPERLINK "https://undocs.org/en/S/2012/151" \h </w:instrText>
      </w:r>
      <w:r w:rsidR="00D977E5">
        <w:fldChar w:fldCharType="separate"/>
      </w:r>
      <w:r w:rsidRPr="00BD00C6">
        <w:rPr>
          <w:color w:val="0000FF"/>
          <w:lang w:val="en-GB"/>
          <w:rPrChange w:id="877" w:author="FRANCE" w:date="2023-08-14T19:18:00Z">
            <w:rPr>
              <w:color w:val="0000FF"/>
            </w:rPr>
          </w:rPrChange>
        </w:rPr>
        <w:t>2012/151</w:t>
      </w:r>
      <w:r w:rsidR="00D977E5">
        <w:rPr>
          <w:color w:val="0000FF"/>
        </w:rPr>
        <w:fldChar w:fldCharType="end"/>
      </w:r>
      <w:r w:rsidR="00D977E5">
        <w:fldChar w:fldCharType="begin"/>
      </w:r>
      <w:r w:rsidR="00D977E5" w:rsidRPr="00BD00C6">
        <w:rPr>
          <w:lang w:val="en-GB"/>
          <w:rPrChange w:id="878" w:author="FRANCE" w:date="2023-08-14T19:18:00Z">
            <w:rPr/>
          </w:rPrChange>
        </w:rPr>
        <w:instrText xml:space="preserve"> HYPERLINK "https://undocs.org/en/S/2012/151" \h </w:instrText>
      </w:r>
      <w:r w:rsidR="00D977E5">
        <w:fldChar w:fldCharType="separate"/>
      </w:r>
      <w:r w:rsidRPr="00BD00C6">
        <w:rPr>
          <w:lang w:val="en-GB"/>
          <w:rPrChange w:id="879" w:author="FRANCE" w:date="2023-08-14T19:18:00Z">
            <w:rPr/>
          </w:rPrChange>
        </w:rPr>
        <w:t>)</w:t>
      </w:r>
      <w:r w:rsidR="00D977E5">
        <w:fldChar w:fldCharType="end"/>
      </w:r>
      <w:r w:rsidRPr="00BD00C6">
        <w:rPr>
          <w:lang w:val="en-GB"/>
          <w:rPrChange w:id="880" w:author="FRANCE" w:date="2023-08-14T19:18:00Z">
            <w:rPr/>
          </w:rPrChange>
        </w:rPr>
        <w:t xml:space="preserve"> as a result of the Strategic Review of UNIFIL, </w:t>
      </w:r>
      <w:r w:rsidRPr="00BD00C6">
        <w:rPr>
          <w:i/>
          <w:lang w:val="en-GB"/>
          <w:rPrChange w:id="881" w:author="FRANCE" w:date="2023-08-14T19:18:00Z">
            <w:rPr>
              <w:i/>
            </w:rPr>
          </w:rPrChange>
        </w:rPr>
        <w:t>taking note</w:t>
      </w:r>
      <w:r w:rsidRPr="00BD00C6">
        <w:rPr>
          <w:lang w:val="en-GB"/>
          <w:rPrChange w:id="882" w:author="FRANCE" w:date="2023-08-14T19:18:00Z">
            <w:rPr/>
          </w:rPrChange>
        </w:rPr>
        <w:t xml:space="preserve"> of his letter of 8 March 2017 (</w:t>
      </w:r>
      <w:r w:rsidR="00D977E5">
        <w:fldChar w:fldCharType="begin"/>
      </w:r>
      <w:r w:rsidR="00D977E5" w:rsidRPr="00BD00C6">
        <w:rPr>
          <w:lang w:val="en-GB"/>
          <w:rPrChange w:id="883" w:author="FRANCE" w:date="2023-08-14T19:18:00Z">
            <w:rPr/>
          </w:rPrChange>
        </w:rPr>
        <w:instrText xml:space="preserve"> HYPERLINK "https://undocs.org/en/S/2017/202" \h </w:instrText>
      </w:r>
      <w:r w:rsidR="00D977E5">
        <w:fldChar w:fldCharType="separate"/>
      </w:r>
      <w:r w:rsidRPr="00BD00C6">
        <w:rPr>
          <w:color w:val="0000FF"/>
          <w:lang w:val="en-GB"/>
          <w:rPrChange w:id="884" w:author="FRANCE" w:date="2023-08-14T19:18:00Z">
            <w:rPr>
              <w:color w:val="0000FF"/>
            </w:rPr>
          </w:rPrChange>
        </w:rPr>
        <w:t>S/2017/202</w:t>
      </w:r>
      <w:r w:rsidR="00D977E5">
        <w:rPr>
          <w:color w:val="0000FF"/>
        </w:rPr>
        <w:fldChar w:fldCharType="end"/>
      </w:r>
      <w:r w:rsidR="00D977E5">
        <w:fldChar w:fldCharType="begin"/>
      </w:r>
      <w:r w:rsidR="00D977E5" w:rsidRPr="00BD00C6">
        <w:rPr>
          <w:lang w:val="en-GB"/>
          <w:rPrChange w:id="885" w:author="FRANCE" w:date="2023-08-14T19:18:00Z">
            <w:rPr/>
          </w:rPrChange>
        </w:rPr>
        <w:instrText xml:space="preserve"> HYPERLINK "https://undocs.org/en/S/2017/202" \h </w:instrText>
      </w:r>
      <w:r w:rsidR="00D977E5">
        <w:fldChar w:fldCharType="separate"/>
      </w:r>
      <w:r w:rsidRPr="00BD00C6">
        <w:rPr>
          <w:lang w:val="en-GB"/>
          <w:rPrChange w:id="886" w:author="FRANCE" w:date="2023-08-14T19:18:00Z">
            <w:rPr/>
          </w:rPrChange>
        </w:rPr>
        <w:t>)</w:t>
      </w:r>
      <w:r w:rsidR="00D977E5">
        <w:fldChar w:fldCharType="end"/>
      </w:r>
      <w:r w:rsidRPr="00BD00C6">
        <w:rPr>
          <w:lang w:val="en-GB"/>
          <w:rPrChange w:id="887" w:author="FRANCE" w:date="2023-08-14T19:18:00Z">
            <w:rPr/>
          </w:rPrChange>
        </w:rPr>
        <w:t xml:space="preserve"> as a result of the </w:t>
      </w:r>
      <w:r w:rsidRPr="00BD00C6">
        <w:rPr>
          <w:lang w:val="en-GB"/>
          <w:rPrChange w:id="888" w:author="FRANCE" w:date="2023-08-14T19:18:00Z">
            <w:rPr/>
          </w:rPrChange>
        </w:rPr>
        <w:lastRenderedPageBreak/>
        <w:t xml:space="preserve">most recent Strategic Review of UNIFIL, and </w:t>
      </w:r>
      <w:r w:rsidRPr="00BD00C6">
        <w:rPr>
          <w:i/>
          <w:lang w:val="en-GB"/>
          <w:rPrChange w:id="889" w:author="FRANCE" w:date="2023-08-14T19:18:00Z">
            <w:rPr>
              <w:i/>
            </w:rPr>
          </w:rPrChange>
        </w:rPr>
        <w:t>expressing</w:t>
      </w:r>
      <w:r w:rsidRPr="00BD00C6">
        <w:rPr>
          <w:lang w:val="en-GB"/>
          <w:rPrChange w:id="890" w:author="FRANCE" w:date="2023-08-14T19:18:00Z">
            <w:rPr/>
          </w:rPrChange>
        </w:rPr>
        <w:t xml:space="preserve"> the need for a follow-up and update,  </w:t>
      </w:r>
    </w:p>
    <w:p w14:paraId="2EB9EF7F" w14:textId="46C6D92D" w:rsidR="00920F89" w:rsidRPr="00BD00C6" w:rsidRDefault="00D703C1">
      <w:pPr>
        <w:ind w:left="1263" w:right="2"/>
        <w:rPr>
          <w:lang w:val="en-GB"/>
          <w:rPrChange w:id="891" w:author="FRANCE" w:date="2023-08-14T19:18:00Z">
            <w:rPr/>
          </w:rPrChange>
        </w:rPr>
      </w:pPr>
      <w:r w:rsidRPr="00BD00C6">
        <w:rPr>
          <w:lang w:val="en-GB"/>
          <w:rPrChange w:id="892" w:author="FRANCE" w:date="2023-08-14T19:18:00Z">
            <w:rPr/>
          </w:rPrChange>
        </w:rPr>
        <w:t xml:space="preserve"> </w:t>
      </w:r>
      <w:ins w:id="893" w:author="FRANCE" w:date="2023-08-03T10:43:00Z">
        <w:r w:rsidR="00FD377D" w:rsidRPr="00BD00C6">
          <w:rPr>
            <w:lang w:val="en-GB"/>
            <w:rPrChange w:id="894" w:author="FRANCE" w:date="2023-08-14T19:18:00Z">
              <w:rPr/>
            </w:rPrChange>
          </w:rPr>
          <w:t>(PP3</w:t>
        </w:r>
      </w:ins>
      <w:ins w:id="895" w:author="FRANCE" w:date="2023-08-08T12:05:00Z">
        <w:r w:rsidR="00E05A7F" w:rsidRPr="00BD00C6">
          <w:rPr>
            <w:lang w:val="en-GB"/>
            <w:rPrChange w:id="896" w:author="FRANCE" w:date="2023-08-14T19:18:00Z">
              <w:rPr/>
            </w:rPrChange>
          </w:rPr>
          <w:t>2</w:t>
        </w:r>
      </w:ins>
      <w:ins w:id="897" w:author="FRANCE" w:date="2023-08-03T10:43:00Z">
        <w:r w:rsidR="00FD377D" w:rsidRPr="00BD00C6">
          <w:rPr>
            <w:lang w:val="en-GB"/>
            <w:rPrChange w:id="898" w:author="FRANCE" w:date="2023-08-14T19:18:00Z">
              <w:rPr/>
            </w:rPrChange>
          </w:rPr>
          <w:t xml:space="preserve">) </w:t>
        </w:r>
      </w:ins>
      <w:r w:rsidRPr="00BD00C6">
        <w:rPr>
          <w:i/>
          <w:lang w:val="en-GB"/>
          <w:rPrChange w:id="899" w:author="FRANCE" w:date="2023-08-14T19:18:00Z">
            <w:rPr>
              <w:i/>
            </w:rPr>
          </w:rPrChange>
        </w:rPr>
        <w:t>Welcoming</w:t>
      </w:r>
      <w:r w:rsidRPr="00BD00C6">
        <w:rPr>
          <w:lang w:val="en-GB"/>
          <w:rPrChange w:id="900" w:author="FRANCE" w:date="2023-08-14T19:18:00Z">
            <w:rPr/>
          </w:rPrChange>
        </w:rPr>
        <w:t xml:space="preserve"> the Secretary-General’s 1 June 2020 Assessment of UNIFIL and </w:t>
      </w:r>
      <w:r w:rsidRPr="00BD00C6">
        <w:rPr>
          <w:i/>
          <w:lang w:val="en-GB"/>
          <w:rPrChange w:id="901" w:author="FRANCE" w:date="2023-08-14T19:18:00Z">
            <w:rPr>
              <w:i/>
            </w:rPr>
          </w:rPrChange>
        </w:rPr>
        <w:t>noting with appreciation</w:t>
      </w:r>
      <w:r w:rsidRPr="00BD00C6">
        <w:rPr>
          <w:lang w:val="en-GB"/>
          <w:rPrChange w:id="902" w:author="FRANCE" w:date="2023-08-14T19:18:00Z">
            <w:rPr/>
          </w:rPrChange>
        </w:rPr>
        <w:t xml:space="preserve"> the recommendations to further increase the efficiency and effectiveness of UNIFIL,  </w:t>
      </w:r>
    </w:p>
    <w:p w14:paraId="2E25B31B" w14:textId="2384802D" w:rsidR="00920F89" w:rsidRPr="00BD00C6" w:rsidRDefault="00FD377D">
      <w:pPr>
        <w:ind w:left="1263" w:right="2"/>
        <w:rPr>
          <w:lang w:val="en-GB"/>
          <w:rPrChange w:id="903" w:author="FRANCE" w:date="2023-08-14T19:18:00Z">
            <w:rPr/>
          </w:rPrChange>
        </w:rPr>
      </w:pPr>
      <w:ins w:id="904" w:author="FRANCE" w:date="2023-08-03T10:43:00Z">
        <w:r w:rsidRPr="00BD00C6">
          <w:rPr>
            <w:lang w:val="en-GB"/>
            <w:rPrChange w:id="905" w:author="FRANCE" w:date="2023-08-14T19:18:00Z">
              <w:rPr/>
            </w:rPrChange>
          </w:rPr>
          <w:t>(PP3</w:t>
        </w:r>
      </w:ins>
      <w:ins w:id="906" w:author="FRANCE" w:date="2023-08-08T12:05:00Z">
        <w:r w:rsidR="00E05A7F" w:rsidRPr="00BD00C6">
          <w:rPr>
            <w:lang w:val="en-GB"/>
            <w:rPrChange w:id="907" w:author="FRANCE" w:date="2023-08-14T19:18:00Z">
              <w:rPr/>
            </w:rPrChange>
          </w:rPr>
          <w:t>3</w:t>
        </w:r>
      </w:ins>
      <w:ins w:id="908" w:author="FRANCE" w:date="2023-08-03T10:43:00Z">
        <w:r w:rsidRPr="00BD00C6">
          <w:rPr>
            <w:lang w:val="en-GB"/>
            <w:rPrChange w:id="909" w:author="FRANCE" w:date="2023-08-14T19:18:00Z">
              <w:rPr/>
            </w:rPrChange>
          </w:rPr>
          <w:t>)</w:t>
        </w:r>
      </w:ins>
      <w:r w:rsidR="00D703C1" w:rsidRPr="00BD00C6">
        <w:rPr>
          <w:lang w:val="en-GB"/>
          <w:rPrChange w:id="910" w:author="FRANCE" w:date="2023-08-14T19:18:00Z">
            <w:rPr/>
          </w:rPrChange>
        </w:rPr>
        <w:t xml:space="preserve"> </w:t>
      </w:r>
      <w:r w:rsidR="00D703C1" w:rsidRPr="00BD00C6">
        <w:rPr>
          <w:i/>
          <w:lang w:val="en-GB"/>
          <w:rPrChange w:id="911" w:author="FRANCE" w:date="2023-08-14T19:18:00Z">
            <w:rPr>
              <w:i/>
            </w:rPr>
          </w:rPrChange>
        </w:rPr>
        <w:t>Determining</w:t>
      </w:r>
      <w:r w:rsidR="00D703C1" w:rsidRPr="00BD00C6">
        <w:rPr>
          <w:lang w:val="en-GB"/>
          <w:rPrChange w:id="912" w:author="FRANCE" w:date="2023-08-14T19:18:00Z">
            <w:rPr/>
          </w:rPrChange>
        </w:rPr>
        <w:t xml:space="preserve"> that the situation in Lebanon continues to constitute a threat to international peace and security,  </w:t>
      </w:r>
    </w:p>
    <w:p w14:paraId="7754CFB9" w14:textId="683AF54B" w:rsidR="00920F89" w:rsidRPr="00BD00C6" w:rsidRDefault="00D703C1">
      <w:pPr>
        <w:numPr>
          <w:ilvl w:val="0"/>
          <w:numId w:val="1"/>
        </w:numPr>
        <w:ind w:right="2" w:hanging="475"/>
        <w:rPr>
          <w:lang w:val="en-GB"/>
          <w:rPrChange w:id="913" w:author="FRANCE" w:date="2023-08-14T19:18:00Z">
            <w:rPr/>
          </w:rPrChange>
        </w:rPr>
      </w:pPr>
      <w:r w:rsidRPr="00BD00C6">
        <w:rPr>
          <w:i/>
          <w:lang w:val="en-GB"/>
          <w:rPrChange w:id="914" w:author="FRANCE" w:date="2023-08-14T19:18:00Z">
            <w:rPr>
              <w:i/>
            </w:rPr>
          </w:rPrChange>
        </w:rPr>
        <w:t>Decides</w:t>
      </w:r>
      <w:r w:rsidRPr="00BD00C6">
        <w:rPr>
          <w:lang w:val="en-GB"/>
          <w:rPrChange w:id="915" w:author="FRANCE" w:date="2023-08-14T19:18:00Z">
            <w:rPr/>
          </w:rPrChange>
        </w:rPr>
        <w:t xml:space="preserve"> to extend the present mandate of UNIFIL until 31 August 202</w:t>
      </w:r>
      <w:ins w:id="916" w:author="FRANCE" w:date="2023-08-03T11:31:00Z">
        <w:r w:rsidR="00126264" w:rsidRPr="00BD00C6">
          <w:rPr>
            <w:lang w:val="en-GB"/>
            <w:rPrChange w:id="917" w:author="FRANCE" w:date="2023-08-14T19:18:00Z">
              <w:rPr/>
            </w:rPrChange>
          </w:rPr>
          <w:t>4</w:t>
        </w:r>
      </w:ins>
      <w:del w:id="918" w:author="FRANCE" w:date="2023-08-03T11:31:00Z">
        <w:r w:rsidRPr="00BD00C6" w:rsidDel="00126264">
          <w:rPr>
            <w:lang w:val="en-GB"/>
            <w:rPrChange w:id="919" w:author="FRANCE" w:date="2023-08-14T19:18:00Z">
              <w:rPr/>
            </w:rPrChange>
          </w:rPr>
          <w:delText>3</w:delText>
        </w:r>
      </w:del>
      <w:r w:rsidRPr="00BD00C6">
        <w:rPr>
          <w:lang w:val="en-GB"/>
          <w:rPrChange w:id="920" w:author="FRANCE" w:date="2023-08-14T19:18:00Z">
            <w:rPr/>
          </w:rPrChange>
        </w:rPr>
        <w:t xml:space="preserve">;  </w:t>
      </w:r>
    </w:p>
    <w:p w14:paraId="0BB1DFE6" w14:textId="77777777" w:rsidR="00920F89" w:rsidRPr="00BD00C6" w:rsidRDefault="00D703C1">
      <w:pPr>
        <w:numPr>
          <w:ilvl w:val="0"/>
          <w:numId w:val="1"/>
        </w:numPr>
        <w:ind w:right="2" w:hanging="475"/>
        <w:rPr>
          <w:lang w:val="en-GB"/>
          <w:rPrChange w:id="921" w:author="FRANCE" w:date="2023-08-14T19:18:00Z">
            <w:rPr/>
          </w:rPrChange>
        </w:rPr>
      </w:pPr>
      <w:r w:rsidRPr="00BD00C6">
        <w:rPr>
          <w:i/>
          <w:lang w:val="en-GB"/>
          <w:rPrChange w:id="922" w:author="FRANCE" w:date="2023-08-14T19:18:00Z">
            <w:rPr>
              <w:i/>
            </w:rPr>
          </w:rPrChange>
        </w:rPr>
        <w:t>Commends</w:t>
      </w:r>
      <w:r w:rsidRPr="00BD00C6">
        <w:rPr>
          <w:lang w:val="en-GB"/>
          <w:rPrChange w:id="923" w:author="FRANCE" w:date="2023-08-14T19:18:00Z">
            <w:rPr/>
          </w:rPrChange>
        </w:rPr>
        <w:t xml:space="preserve"> the positive role of UNIFIL, whose deployment together with the Lebanese Armed Forces has helped to establish a new strategic environment in southern Lebanon, </w:t>
      </w:r>
      <w:r w:rsidRPr="00BD00C6">
        <w:rPr>
          <w:i/>
          <w:lang w:val="en-GB"/>
          <w:rPrChange w:id="924" w:author="FRANCE" w:date="2023-08-14T19:18:00Z">
            <w:rPr>
              <w:i/>
            </w:rPr>
          </w:rPrChange>
        </w:rPr>
        <w:t>welcomes</w:t>
      </w:r>
      <w:r w:rsidRPr="00BD00C6">
        <w:rPr>
          <w:lang w:val="en-GB"/>
          <w:rPrChange w:id="925" w:author="FRANCE" w:date="2023-08-14T19:18:00Z">
            <w:rPr/>
          </w:rPrChange>
        </w:rPr>
        <w:t xml:space="preserve"> the expansion of coordinated activities between UNIFIL and the Lebanese Armed Forces, and </w:t>
      </w:r>
      <w:r w:rsidRPr="00BD00C6">
        <w:rPr>
          <w:i/>
          <w:lang w:val="en-GB"/>
          <w:rPrChange w:id="926" w:author="FRANCE" w:date="2023-08-14T19:18:00Z">
            <w:rPr>
              <w:i/>
            </w:rPr>
          </w:rPrChange>
        </w:rPr>
        <w:t>calls</w:t>
      </w:r>
      <w:r w:rsidRPr="00BD00C6">
        <w:rPr>
          <w:lang w:val="en-GB"/>
          <w:rPrChange w:id="927" w:author="FRANCE" w:date="2023-08-14T19:18:00Z">
            <w:rPr/>
          </w:rPrChange>
        </w:rPr>
        <w:t xml:space="preserve"> for further enhancement of this cooperation without prejudice to UNIFIL’s mandate;  </w:t>
      </w:r>
    </w:p>
    <w:p w14:paraId="41E73F6A" w14:textId="77777777" w:rsidR="00920F89" w:rsidRPr="00BD00C6" w:rsidRDefault="00D703C1">
      <w:pPr>
        <w:numPr>
          <w:ilvl w:val="0"/>
          <w:numId w:val="1"/>
        </w:numPr>
        <w:ind w:right="2" w:hanging="475"/>
        <w:rPr>
          <w:lang w:val="en-GB"/>
          <w:rPrChange w:id="928" w:author="FRANCE" w:date="2023-08-14T19:18:00Z">
            <w:rPr/>
          </w:rPrChange>
        </w:rPr>
      </w:pPr>
      <w:r w:rsidRPr="00BD00C6">
        <w:rPr>
          <w:i/>
          <w:lang w:val="en-GB"/>
          <w:rPrChange w:id="929" w:author="FRANCE" w:date="2023-08-14T19:18:00Z">
            <w:rPr>
              <w:i/>
            </w:rPr>
          </w:rPrChange>
        </w:rPr>
        <w:t>Affirms</w:t>
      </w:r>
      <w:r w:rsidRPr="00BD00C6">
        <w:rPr>
          <w:lang w:val="en-GB"/>
          <w:rPrChange w:id="930" w:author="FRANCE" w:date="2023-08-14T19:18:00Z">
            <w:rPr/>
          </w:rPrChange>
        </w:rPr>
        <w:t xml:space="preserve"> its strong continuing commitment to the existing UNIFIL mandate and calls for the full implementation of resolution </w:t>
      </w:r>
      <w:r w:rsidR="00D977E5">
        <w:fldChar w:fldCharType="begin"/>
      </w:r>
      <w:r w:rsidR="00D977E5" w:rsidRPr="00BD00C6">
        <w:rPr>
          <w:lang w:val="en-GB"/>
          <w:rPrChange w:id="931" w:author="FRANCE" w:date="2023-08-14T19:18:00Z">
            <w:rPr/>
          </w:rPrChange>
        </w:rPr>
        <w:instrText xml:space="preserve"> HYPERLINK "https://undocs.org/en/S/RES/1701(2006)" \h </w:instrText>
      </w:r>
      <w:r w:rsidR="00D977E5">
        <w:fldChar w:fldCharType="separate"/>
      </w:r>
      <w:r w:rsidRPr="00BD00C6">
        <w:rPr>
          <w:color w:val="0000FF"/>
          <w:lang w:val="en-GB"/>
          <w:rPrChange w:id="932"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933" w:author="FRANCE" w:date="2023-08-14T19:18:00Z">
            <w:rPr/>
          </w:rPrChange>
        </w:rPr>
        <w:instrText xml:space="preserve"> HYPERLINK "https://undocs.org/en/S/RES/1701(2006)" \h </w:instrText>
      </w:r>
      <w:r w:rsidR="00D977E5">
        <w:fldChar w:fldCharType="separate"/>
      </w:r>
      <w:r w:rsidRPr="00BD00C6">
        <w:rPr>
          <w:lang w:val="en-GB"/>
          <w:rPrChange w:id="934" w:author="FRANCE" w:date="2023-08-14T19:18:00Z">
            <w:rPr/>
          </w:rPrChange>
        </w:rPr>
        <w:t>;</w:t>
      </w:r>
      <w:r w:rsidR="00D977E5">
        <w:fldChar w:fldCharType="end"/>
      </w:r>
      <w:r w:rsidRPr="00BD00C6">
        <w:rPr>
          <w:lang w:val="en-GB"/>
          <w:rPrChange w:id="935" w:author="FRANCE" w:date="2023-08-14T19:18:00Z">
            <w:rPr/>
          </w:rPrChange>
        </w:rPr>
        <w:t xml:space="preserve">  </w:t>
      </w:r>
    </w:p>
    <w:p w14:paraId="5F789C93" w14:textId="77777777" w:rsidR="00920F89" w:rsidRPr="00BD00C6" w:rsidRDefault="00D703C1">
      <w:pPr>
        <w:numPr>
          <w:ilvl w:val="0"/>
          <w:numId w:val="1"/>
        </w:numPr>
        <w:ind w:right="2" w:hanging="475"/>
        <w:rPr>
          <w:lang w:val="en-GB"/>
          <w:rPrChange w:id="936" w:author="FRANCE" w:date="2023-08-14T19:18:00Z">
            <w:rPr/>
          </w:rPrChange>
        </w:rPr>
      </w:pPr>
      <w:r w:rsidRPr="00BD00C6">
        <w:rPr>
          <w:i/>
          <w:lang w:val="en-GB"/>
          <w:rPrChange w:id="937" w:author="FRANCE" w:date="2023-08-14T19:18:00Z">
            <w:rPr>
              <w:i/>
            </w:rPr>
          </w:rPrChange>
        </w:rPr>
        <w:t>Reiterates</w:t>
      </w:r>
      <w:r w:rsidRPr="00BD00C6">
        <w:rPr>
          <w:lang w:val="en-GB"/>
          <w:rPrChange w:id="938" w:author="FRANCE" w:date="2023-08-14T19:18:00Z">
            <w:rPr/>
          </w:rPrChange>
        </w:rPr>
        <w:t xml:space="preserve"> its call for Israel and Lebanon to support a permanent ceasefire and a long-term solution based on the principles and elements set out in paragraph 8 of resolution </w:t>
      </w:r>
      <w:r w:rsidR="00D977E5">
        <w:fldChar w:fldCharType="begin"/>
      </w:r>
      <w:r w:rsidR="00D977E5" w:rsidRPr="00BD00C6">
        <w:rPr>
          <w:lang w:val="en-GB"/>
          <w:rPrChange w:id="939" w:author="FRANCE" w:date="2023-08-14T19:18:00Z">
            <w:rPr/>
          </w:rPrChange>
        </w:rPr>
        <w:instrText xml:space="preserve"> HYPERLINK "https://undocs.org/en/S/RES/1701(2006)" \h </w:instrText>
      </w:r>
      <w:r w:rsidR="00D977E5">
        <w:fldChar w:fldCharType="separate"/>
      </w:r>
      <w:r w:rsidRPr="00BD00C6">
        <w:rPr>
          <w:color w:val="0000FF"/>
          <w:lang w:val="en-GB"/>
          <w:rPrChange w:id="940"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941" w:author="FRANCE" w:date="2023-08-14T19:18:00Z">
            <w:rPr/>
          </w:rPrChange>
        </w:rPr>
        <w:instrText xml:space="preserve"> HYPERLINK "https://undocs.org/en/S/RES/1701(2006)" \h </w:instrText>
      </w:r>
      <w:r w:rsidR="00D977E5">
        <w:fldChar w:fldCharType="separate"/>
      </w:r>
      <w:r w:rsidRPr="00BD00C6">
        <w:rPr>
          <w:lang w:val="en-GB"/>
          <w:rPrChange w:id="942" w:author="FRANCE" w:date="2023-08-14T19:18:00Z">
            <w:rPr/>
          </w:rPrChange>
        </w:rPr>
        <w:t>;</w:t>
      </w:r>
      <w:r w:rsidR="00D977E5">
        <w:fldChar w:fldCharType="end"/>
      </w:r>
      <w:r w:rsidRPr="00BD00C6">
        <w:rPr>
          <w:lang w:val="en-GB"/>
          <w:rPrChange w:id="943" w:author="FRANCE" w:date="2023-08-14T19:18:00Z">
            <w:rPr/>
          </w:rPrChange>
        </w:rPr>
        <w:t xml:space="preserve">  </w:t>
      </w:r>
    </w:p>
    <w:p w14:paraId="311B8FCA" w14:textId="77777777" w:rsidR="00920F89" w:rsidRPr="00BD00C6" w:rsidRDefault="00D703C1">
      <w:pPr>
        <w:numPr>
          <w:ilvl w:val="0"/>
          <w:numId w:val="1"/>
        </w:numPr>
        <w:ind w:right="2" w:hanging="475"/>
        <w:rPr>
          <w:lang w:val="en-GB"/>
          <w:rPrChange w:id="944" w:author="FRANCE" w:date="2023-08-14T19:18:00Z">
            <w:rPr/>
          </w:rPrChange>
        </w:rPr>
      </w:pPr>
      <w:r w:rsidRPr="00BD00C6">
        <w:rPr>
          <w:i/>
          <w:lang w:val="en-GB"/>
          <w:rPrChange w:id="945" w:author="FRANCE" w:date="2023-08-14T19:18:00Z">
            <w:rPr>
              <w:i/>
            </w:rPr>
          </w:rPrChange>
        </w:rPr>
        <w:t>Strongly reaffirms</w:t>
      </w:r>
      <w:r w:rsidRPr="00BD00C6">
        <w:rPr>
          <w:lang w:val="en-GB"/>
          <w:rPrChange w:id="946" w:author="FRANCE" w:date="2023-08-14T19:18:00Z">
            <w:rPr/>
          </w:rPrChange>
        </w:rPr>
        <w:t xml:space="preserve"> the necessity of an effective and durable deployment of the Lebanese Armed Forces in southern Lebanon and the territorial waters of Lebanon at an accelerated pace to fully implement the provisions of resolution </w:t>
      </w:r>
      <w:r w:rsidR="00D977E5">
        <w:fldChar w:fldCharType="begin"/>
      </w:r>
      <w:r w:rsidR="00D977E5" w:rsidRPr="00BD00C6">
        <w:rPr>
          <w:lang w:val="en-GB"/>
          <w:rPrChange w:id="947" w:author="FRANCE" w:date="2023-08-14T19:18:00Z">
            <w:rPr/>
          </w:rPrChange>
        </w:rPr>
        <w:instrText xml:space="preserve"> HYPERLINK "https://undocs.org/en/S/RES/1701(2006)" \h </w:instrText>
      </w:r>
      <w:r w:rsidR="00D977E5">
        <w:fldChar w:fldCharType="separate"/>
      </w:r>
      <w:r w:rsidRPr="00BD00C6">
        <w:rPr>
          <w:color w:val="0000FF"/>
          <w:lang w:val="en-GB"/>
          <w:rPrChange w:id="948"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949" w:author="FRANCE" w:date="2023-08-14T19:18:00Z">
            <w:rPr/>
          </w:rPrChange>
        </w:rPr>
        <w:instrText xml:space="preserve"> HYPERLINK "https://undocs.org/en/S/RES/1701(2006)" \h </w:instrText>
      </w:r>
      <w:r w:rsidR="00D977E5">
        <w:fldChar w:fldCharType="separate"/>
      </w:r>
      <w:r w:rsidRPr="00BD00C6">
        <w:rPr>
          <w:lang w:val="en-GB"/>
          <w:rPrChange w:id="950" w:author="FRANCE" w:date="2023-08-14T19:18:00Z">
            <w:rPr/>
          </w:rPrChange>
        </w:rPr>
        <w:t xml:space="preserve"> </w:t>
      </w:r>
      <w:r w:rsidR="00D977E5">
        <w:fldChar w:fldCharType="end"/>
      </w:r>
      <w:r w:rsidRPr="00BD00C6">
        <w:rPr>
          <w:lang w:val="en-GB"/>
          <w:rPrChange w:id="951" w:author="FRANCE" w:date="2023-08-14T19:18:00Z">
            <w:rPr/>
          </w:rPrChange>
        </w:rPr>
        <w:t xml:space="preserve">and requests the Secretary-General to include in his future reports assessments of progress made in this regard and </w:t>
      </w:r>
      <w:r w:rsidRPr="00BD00C6">
        <w:rPr>
          <w:i/>
          <w:lang w:val="en-GB"/>
          <w:rPrChange w:id="952" w:author="FRANCE" w:date="2023-08-14T19:18:00Z">
            <w:rPr>
              <w:i/>
            </w:rPr>
          </w:rPrChange>
        </w:rPr>
        <w:t>calls</w:t>
      </w:r>
      <w:r w:rsidRPr="00BD00C6">
        <w:rPr>
          <w:lang w:val="en-GB"/>
          <w:rPrChange w:id="953" w:author="FRANCE" w:date="2023-08-14T19:18:00Z">
            <w:rPr/>
          </w:rPrChange>
        </w:rPr>
        <w:t xml:space="preserve"> for renewed engagement of UNIFIL and the Lebanese Armed Forces in the Strategic Dialogue, which aims at carrying out analysis of ground forces and maritime assets and setting a series of benchmarks reflecting the correlation between the capacities and responsibilities of UNIFIL vis-à-vis those of the Lebanese Armed Forces;  </w:t>
      </w:r>
    </w:p>
    <w:p w14:paraId="096810CD" w14:textId="77777777" w:rsidR="00920F89" w:rsidRPr="00BD00C6" w:rsidRDefault="00D703C1">
      <w:pPr>
        <w:numPr>
          <w:ilvl w:val="0"/>
          <w:numId w:val="1"/>
        </w:numPr>
        <w:ind w:right="2" w:hanging="475"/>
        <w:rPr>
          <w:lang w:val="en-GB"/>
          <w:rPrChange w:id="954" w:author="FRANCE" w:date="2023-08-14T19:18:00Z">
            <w:rPr/>
          </w:rPrChange>
        </w:rPr>
      </w:pPr>
      <w:r w:rsidRPr="00BD00C6">
        <w:rPr>
          <w:i/>
          <w:lang w:val="en-GB"/>
          <w:rPrChange w:id="955" w:author="FRANCE" w:date="2023-08-14T19:18:00Z">
            <w:rPr>
              <w:i/>
            </w:rPr>
          </w:rPrChange>
        </w:rPr>
        <w:t>Reiterates</w:t>
      </w:r>
      <w:r w:rsidRPr="00BD00C6">
        <w:rPr>
          <w:lang w:val="en-GB"/>
          <w:rPrChange w:id="956" w:author="FRANCE" w:date="2023-08-14T19:18:00Z">
            <w:rPr/>
          </w:rPrChange>
        </w:rPr>
        <w:t xml:space="preserve"> its request for precise benchmarks and timelines to be jointly and promptly elaborated by the Lebanese Armed Forces and the Secretary-General, for the deployments in paragraph 5, with a view to identifying Lebanese Armed Forces progress in implementing tasks mandated in resolution </w:t>
      </w:r>
      <w:r w:rsidR="00D977E5">
        <w:fldChar w:fldCharType="begin"/>
      </w:r>
      <w:r w:rsidR="00D977E5" w:rsidRPr="00BD00C6">
        <w:rPr>
          <w:lang w:val="en-GB"/>
          <w:rPrChange w:id="957" w:author="FRANCE" w:date="2023-08-14T19:18:00Z">
            <w:rPr/>
          </w:rPrChange>
        </w:rPr>
        <w:instrText xml:space="preserve"> HYPERLINK "https://undocs.org/en/S/RES/1701(2006)" \h </w:instrText>
      </w:r>
      <w:r w:rsidR="00D977E5">
        <w:fldChar w:fldCharType="separate"/>
      </w:r>
      <w:r w:rsidRPr="00BD00C6">
        <w:rPr>
          <w:color w:val="0000FF"/>
          <w:lang w:val="en-GB"/>
          <w:rPrChange w:id="958"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959" w:author="FRANCE" w:date="2023-08-14T19:18:00Z">
            <w:rPr/>
          </w:rPrChange>
        </w:rPr>
        <w:instrText xml:space="preserve"> HYPERLINK "https://undocs.org/en/S/RES/1701(2006)" \h </w:instrText>
      </w:r>
      <w:r w:rsidR="00D977E5">
        <w:fldChar w:fldCharType="separate"/>
      </w:r>
      <w:r w:rsidRPr="00BD00C6">
        <w:rPr>
          <w:lang w:val="en-GB"/>
          <w:rPrChange w:id="960" w:author="FRANCE" w:date="2023-08-14T19:18:00Z">
            <w:rPr/>
          </w:rPrChange>
        </w:rPr>
        <w:t>;</w:t>
      </w:r>
      <w:r w:rsidR="00D977E5">
        <w:fldChar w:fldCharType="end"/>
      </w:r>
      <w:r w:rsidRPr="00BD00C6">
        <w:rPr>
          <w:lang w:val="en-GB"/>
          <w:rPrChange w:id="961" w:author="FRANCE" w:date="2023-08-14T19:18:00Z">
            <w:rPr/>
          </w:rPrChange>
        </w:rPr>
        <w:t xml:space="preserve">  </w:t>
      </w:r>
    </w:p>
    <w:p w14:paraId="785948D5" w14:textId="77777777" w:rsidR="00920F89" w:rsidRPr="00BD00C6" w:rsidRDefault="00D703C1">
      <w:pPr>
        <w:numPr>
          <w:ilvl w:val="0"/>
          <w:numId w:val="1"/>
        </w:numPr>
        <w:ind w:right="2" w:hanging="475"/>
        <w:rPr>
          <w:lang w:val="en-GB"/>
          <w:rPrChange w:id="962" w:author="FRANCE" w:date="2023-08-14T19:18:00Z">
            <w:rPr/>
          </w:rPrChange>
        </w:rPr>
      </w:pPr>
      <w:r w:rsidRPr="00BD00C6">
        <w:rPr>
          <w:i/>
          <w:lang w:val="en-GB"/>
          <w:rPrChange w:id="963" w:author="FRANCE" w:date="2023-08-14T19:18:00Z">
            <w:rPr>
              <w:i/>
            </w:rPr>
          </w:rPrChange>
        </w:rPr>
        <w:t>Reiterates its call</w:t>
      </w:r>
      <w:r w:rsidRPr="00BD00C6">
        <w:rPr>
          <w:lang w:val="en-GB"/>
          <w:rPrChange w:id="964" w:author="FRANCE" w:date="2023-08-14T19:18:00Z">
            <w:rPr/>
          </w:rPrChange>
        </w:rPr>
        <w:t xml:space="preserve"> for the Government of Lebanon to present a plan to increase its naval capabilities as soon as possible, including with appropriate support from the international community, with the goal of ultimately decreasing UNIFIL’s Maritime Taskforce and transitioning its responsibilities to the Lebanese Armed Forces (LAF), in close conjunction with the effective build-up of the capabilities of the Lebanese Navy, </w:t>
      </w:r>
      <w:r w:rsidRPr="00BD00C6">
        <w:rPr>
          <w:i/>
          <w:lang w:val="en-GB"/>
          <w:rPrChange w:id="965" w:author="FRANCE" w:date="2023-08-14T19:18:00Z">
            <w:rPr>
              <w:i/>
            </w:rPr>
          </w:rPrChange>
        </w:rPr>
        <w:t>takes note</w:t>
      </w:r>
      <w:r w:rsidRPr="00BD00C6">
        <w:rPr>
          <w:lang w:val="en-GB"/>
          <w:rPrChange w:id="966" w:author="FRANCE" w:date="2023-08-14T19:18:00Z">
            <w:rPr/>
          </w:rPrChange>
        </w:rPr>
        <w:t xml:space="preserve"> in that regard of the letter dated 12 March 2019 to the United Nations outlining the commitment of the Government of Lebanon and welcomes its ongoing efforts towards that goal; </w:t>
      </w:r>
      <w:r w:rsidRPr="00BD00C6">
        <w:rPr>
          <w:i/>
          <w:lang w:val="en-GB"/>
          <w:rPrChange w:id="967" w:author="FRANCE" w:date="2023-08-14T19:18:00Z">
            <w:rPr>
              <w:i/>
            </w:rPr>
          </w:rPrChange>
        </w:rPr>
        <w:t>takes note</w:t>
      </w:r>
      <w:r w:rsidRPr="00BD00C6">
        <w:rPr>
          <w:lang w:val="en-GB"/>
          <w:rPrChange w:id="968" w:author="FRANCE" w:date="2023-08-14T19:18:00Z">
            <w:rPr/>
          </w:rPrChange>
        </w:rPr>
        <w:t xml:space="preserve"> of the impact of the Beirut explosions on 4 August 2020 on the operations of the LAF;  </w:t>
      </w:r>
    </w:p>
    <w:p w14:paraId="144C14B5" w14:textId="77777777" w:rsidR="00920F89" w:rsidRPr="00BD00C6" w:rsidRDefault="00D703C1">
      <w:pPr>
        <w:numPr>
          <w:ilvl w:val="0"/>
          <w:numId w:val="1"/>
        </w:numPr>
        <w:ind w:right="2" w:hanging="475"/>
        <w:rPr>
          <w:lang w:val="en-GB"/>
          <w:rPrChange w:id="969" w:author="FRANCE" w:date="2023-08-14T19:18:00Z">
            <w:rPr/>
          </w:rPrChange>
        </w:rPr>
      </w:pPr>
      <w:r w:rsidRPr="00BD00C6">
        <w:rPr>
          <w:i/>
          <w:lang w:val="en-GB"/>
          <w:rPrChange w:id="970" w:author="FRANCE" w:date="2023-08-14T19:18:00Z">
            <w:rPr>
              <w:i/>
            </w:rPr>
          </w:rPrChange>
        </w:rPr>
        <w:t>Welcomes</w:t>
      </w:r>
      <w:r w:rsidRPr="00BD00C6">
        <w:rPr>
          <w:lang w:val="en-GB"/>
          <w:rPrChange w:id="971" w:author="FRANCE" w:date="2023-08-14T19:18:00Z">
            <w:rPr/>
          </w:rPrChange>
        </w:rPr>
        <w:t xml:space="preserve"> the report of the Secretary-General on the assessment of the continued relevance of UNIFIL’s resources and options for improving the efficiency and effectiveness between UNIFIL and UNSCOL, taking into consideration the troop ceiling and the civilian component of UNIFIL (</w:t>
      </w:r>
      <w:r w:rsidR="00D977E5">
        <w:fldChar w:fldCharType="begin"/>
      </w:r>
      <w:r w:rsidR="00D977E5" w:rsidRPr="00BD00C6">
        <w:rPr>
          <w:lang w:val="en-GB"/>
          <w:rPrChange w:id="972" w:author="FRANCE" w:date="2023-08-14T19:18:00Z">
            <w:rPr/>
          </w:rPrChange>
        </w:rPr>
        <w:instrText xml:space="preserve"> HYPERLINK "https://undocs.org/en/S/2020/473" \h </w:instrText>
      </w:r>
      <w:r w:rsidR="00D977E5">
        <w:fldChar w:fldCharType="separate"/>
      </w:r>
      <w:r w:rsidRPr="00BD00C6">
        <w:rPr>
          <w:color w:val="0000FF"/>
          <w:lang w:val="en-GB"/>
          <w:rPrChange w:id="973" w:author="FRANCE" w:date="2023-08-14T19:18:00Z">
            <w:rPr>
              <w:color w:val="0000FF"/>
            </w:rPr>
          </w:rPrChange>
        </w:rPr>
        <w:t>S/2020/473</w:t>
      </w:r>
      <w:r w:rsidR="00D977E5">
        <w:rPr>
          <w:color w:val="0000FF"/>
        </w:rPr>
        <w:fldChar w:fldCharType="end"/>
      </w:r>
      <w:r w:rsidR="00D977E5">
        <w:fldChar w:fldCharType="begin"/>
      </w:r>
      <w:r w:rsidR="00D977E5" w:rsidRPr="00BD00C6">
        <w:rPr>
          <w:lang w:val="en-GB"/>
          <w:rPrChange w:id="974" w:author="FRANCE" w:date="2023-08-14T19:18:00Z">
            <w:rPr/>
          </w:rPrChange>
        </w:rPr>
        <w:instrText xml:space="preserve"> HYPERLINK "https://undocs.org/en/S/2020/473" \h </w:instrText>
      </w:r>
      <w:r w:rsidR="00D977E5">
        <w:fldChar w:fldCharType="separate"/>
      </w:r>
      <w:r w:rsidRPr="00BD00C6">
        <w:rPr>
          <w:lang w:val="en-GB"/>
          <w:rPrChange w:id="975" w:author="FRANCE" w:date="2023-08-14T19:18:00Z">
            <w:rPr/>
          </w:rPrChange>
        </w:rPr>
        <w:t>)</w:t>
      </w:r>
      <w:r w:rsidR="00D977E5">
        <w:fldChar w:fldCharType="end"/>
      </w:r>
      <w:r w:rsidRPr="00BD00C6">
        <w:rPr>
          <w:lang w:val="en-GB"/>
          <w:rPrChange w:id="976" w:author="FRANCE" w:date="2023-08-14T19:18:00Z">
            <w:rPr/>
          </w:rPrChange>
        </w:rPr>
        <w:t xml:space="preserve"> and requests the Secretary-General to continue the implementation of his detailed plan, with timelines and specific modalities, in full and close consultation with the parties, including Lebanon, the troop-contributing countries and the Members of the Security Council, </w:t>
      </w:r>
      <w:r w:rsidRPr="00BD00C6">
        <w:rPr>
          <w:lang w:val="en-GB"/>
          <w:rPrChange w:id="977" w:author="FRANCE" w:date="2023-08-14T19:18:00Z">
            <w:rPr/>
          </w:rPrChange>
        </w:rPr>
        <w:lastRenderedPageBreak/>
        <w:t xml:space="preserve">to implement recommendations, as appropriate, and further requests him to periodically update the Security Council on this process;  </w:t>
      </w:r>
    </w:p>
    <w:p w14:paraId="45C32B03" w14:textId="22576BE3" w:rsidR="00920F89" w:rsidRPr="00BD00C6" w:rsidRDefault="00D703C1">
      <w:pPr>
        <w:numPr>
          <w:ilvl w:val="0"/>
          <w:numId w:val="1"/>
        </w:numPr>
        <w:spacing w:after="111"/>
        <w:ind w:right="2" w:hanging="475"/>
        <w:rPr>
          <w:lang w:val="en-GB"/>
          <w:rPrChange w:id="978" w:author="FRANCE" w:date="2023-08-14T19:18:00Z">
            <w:rPr/>
          </w:rPrChange>
        </w:rPr>
      </w:pPr>
      <w:r w:rsidRPr="00BD00C6">
        <w:rPr>
          <w:i/>
          <w:lang w:val="en-GB"/>
          <w:rPrChange w:id="979" w:author="FRANCE" w:date="2023-08-14T19:18:00Z">
            <w:rPr>
              <w:i/>
            </w:rPr>
          </w:rPrChange>
        </w:rPr>
        <w:t>Strongly encourages</w:t>
      </w:r>
      <w:r w:rsidRPr="00BD00C6">
        <w:rPr>
          <w:lang w:val="en-GB"/>
          <w:rPrChange w:id="980" w:author="FRANCE" w:date="2023-08-14T19:18:00Z">
            <w:rPr/>
          </w:rPrChange>
        </w:rPr>
        <w:t xml:space="preserve"> the Government of Lebanon to accelerate its deployment of a model regiment and an offshore patrol vessel in UNIFIL’s area of operations to advance the implementation of resolution </w:t>
      </w:r>
      <w:r w:rsidR="00D977E5">
        <w:fldChar w:fldCharType="begin"/>
      </w:r>
      <w:r w:rsidR="00D977E5" w:rsidRPr="00BD00C6">
        <w:rPr>
          <w:lang w:val="en-GB"/>
          <w:rPrChange w:id="981" w:author="FRANCE" w:date="2023-08-14T19:18:00Z">
            <w:rPr/>
          </w:rPrChange>
        </w:rPr>
        <w:instrText xml:space="preserve"> HYPERLINK "https://undocs.org/en/S/RES/1701(2006)" \h </w:instrText>
      </w:r>
      <w:r w:rsidR="00D977E5">
        <w:fldChar w:fldCharType="separate"/>
      </w:r>
      <w:r w:rsidRPr="00BD00C6">
        <w:rPr>
          <w:color w:val="0000FF"/>
          <w:lang w:val="en-GB"/>
          <w:rPrChange w:id="982"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983" w:author="FRANCE" w:date="2023-08-14T19:18:00Z">
            <w:rPr/>
          </w:rPrChange>
        </w:rPr>
        <w:instrText xml:space="preserve"> HYPERLINK "https://undocs.org/en/S/RES/1701(2006)" \h </w:instrText>
      </w:r>
      <w:r w:rsidR="00D977E5">
        <w:fldChar w:fldCharType="separate"/>
      </w:r>
      <w:r w:rsidRPr="00BD00C6">
        <w:rPr>
          <w:lang w:val="en-GB"/>
          <w:rPrChange w:id="984" w:author="FRANCE" w:date="2023-08-14T19:18:00Z">
            <w:rPr/>
          </w:rPrChange>
        </w:rPr>
        <w:t xml:space="preserve"> </w:t>
      </w:r>
      <w:r w:rsidR="00D977E5">
        <w:fldChar w:fldCharType="end"/>
      </w:r>
      <w:r w:rsidRPr="00BD00C6">
        <w:rPr>
          <w:lang w:val="en-GB"/>
          <w:rPrChange w:id="985" w:author="FRANCE" w:date="2023-08-14T19:18:00Z">
            <w:rPr/>
          </w:rPrChange>
        </w:rPr>
        <w:t xml:space="preserve">and the authority of the Lebanese State, </w:t>
      </w:r>
      <w:r w:rsidRPr="00BD00C6">
        <w:rPr>
          <w:i/>
          <w:lang w:val="en-GB"/>
          <w:rPrChange w:id="986" w:author="FRANCE" w:date="2023-08-14T19:18:00Z">
            <w:rPr>
              <w:i/>
            </w:rPr>
          </w:rPrChange>
        </w:rPr>
        <w:t>recalls</w:t>
      </w:r>
      <w:r w:rsidRPr="00BD00C6">
        <w:rPr>
          <w:lang w:val="en-GB"/>
          <w:rPrChange w:id="987" w:author="FRANCE" w:date="2023-08-14T19:18:00Z">
            <w:rPr/>
          </w:rPrChange>
        </w:rPr>
        <w:t xml:space="preserve"> in this regard the joint statement issued at the end of the 15 March 2018 Rome Conference, in particular Lebanon’s concept for a new Model Regiment proposed in the context of the ongoing Strategic Dialogue between the LAF and UNIFIL, </w:t>
      </w:r>
      <w:r w:rsidRPr="00BD00C6">
        <w:rPr>
          <w:i/>
          <w:lang w:val="en-GB"/>
          <w:rPrChange w:id="988" w:author="FRANCE" w:date="2023-08-14T19:18:00Z">
            <w:rPr>
              <w:i/>
            </w:rPr>
          </w:rPrChange>
        </w:rPr>
        <w:t>welcomes</w:t>
      </w:r>
      <w:r w:rsidRPr="00BD00C6">
        <w:rPr>
          <w:lang w:val="en-GB"/>
          <w:rPrChange w:id="989" w:author="FRANCE" w:date="2023-08-14T19:18:00Z">
            <w:rPr/>
          </w:rPrChange>
        </w:rPr>
        <w:t xml:space="preserve"> the inauguration of the model regiment headquarters on 13 June 2022</w:t>
      </w:r>
      <w:ins w:id="990" w:author="FRANCE" w:date="2023-08-03T11:34:00Z">
        <w:r w:rsidR="00504945" w:rsidRPr="00BD00C6">
          <w:rPr>
            <w:lang w:val="en-GB"/>
            <w:rPrChange w:id="991" w:author="FRANCE" w:date="2023-08-14T19:18:00Z">
              <w:rPr/>
            </w:rPrChange>
          </w:rPr>
          <w:t xml:space="preserve"> and the subsequent deployment of 7</w:t>
        </w:r>
      </w:ins>
      <w:ins w:id="992" w:author="FRANCE" w:date="2023-08-21T10:17:00Z">
        <w:r w:rsidR="00213BAB">
          <w:rPr>
            <w:lang w:val="en-GB"/>
          </w:rPr>
          <w:t>6</w:t>
        </w:r>
      </w:ins>
      <w:ins w:id="993" w:author="FRANCE" w:date="2023-08-03T11:34:00Z">
        <w:r w:rsidR="00504945" w:rsidRPr="00BD00C6">
          <w:rPr>
            <w:lang w:val="en-GB"/>
            <w:rPrChange w:id="994" w:author="FRANCE" w:date="2023-08-14T19:18:00Z">
              <w:rPr/>
            </w:rPrChange>
          </w:rPr>
          <w:t xml:space="preserve"> personnel</w:t>
        </w:r>
      </w:ins>
      <w:r w:rsidRPr="00BD00C6">
        <w:rPr>
          <w:lang w:val="en-GB"/>
          <w:rPrChange w:id="995" w:author="FRANCE" w:date="2023-08-14T19:18:00Z">
            <w:rPr/>
          </w:rPrChange>
        </w:rPr>
        <w:t xml:space="preserve">, </w:t>
      </w:r>
      <w:r w:rsidRPr="00BD00C6">
        <w:rPr>
          <w:i/>
          <w:lang w:val="en-GB"/>
          <w:rPrChange w:id="996" w:author="FRANCE" w:date="2023-08-14T19:18:00Z">
            <w:rPr>
              <w:i/>
            </w:rPr>
          </w:rPrChange>
        </w:rPr>
        <w:t>calls</w:t>
      </w:r>
      <w:r w:rsidRPr="00BD00C6">
        <w:rPr>
          <w:lang w:val="en-GB"/>
          <w:rPrChange w:id="997" w:author="FRANCE" w:date="2023-08-14T19:18:00Z">
            <w:rPr/>
          </w:rPrChange>
        </w:rPr>
        <w:t xml:space="preserve"> upon the Lebanese Armed Forces to work towards a full deployment of model regiment troops at the earliest opportunity, including with the meaningful participation of women military personnel, and </w:t>
      </w:r>
      <w:r w:rsidRPr="00BD00C6">
        <w:rPr>
          <w:i/>
          <w:lang w:val="en-GB"/>
          <w:rPrChange w:id="998" w:author="FRANCE" w:date="2023-08-14T19:18:00Z">
            <w:rPr>
              <w:i/>
            </w:rPr>
          </w:rPrChange>
        </w:rPr>
        <w:t>calls</w:t>
      </w:r>
      <w:r w:rsidRPr="00BD00C6">
        <w:rPr>
          <w:lang w:val="en-GB"/>
          <w:rPrChange w:id="999" w:author="FRANCE" w:date="2023-08-14T19:18:00Z">
            <w:rPr/>
          </w:rPrChange>
        </w:rPr>
        <w:t xml:space="preserve"> on the Lebanese Armed Forces and UNIFIL to strengthen their coordinated actions;  </w:t>
      </w:r>
    </w:p>
    <w:p w14:paraId="6B55E1F6" w14:textId="77777777" w:rsidR="00920F89" w:rsidRPr="00BD00C6" w:rsidRDefault="00D703C1">
      <w:pPr>
        <w:numPr>
          <w:ilvl w:val="0"/>
          <w:numId w:val="1"/>
        </w:numPr>
        <w:ind w:right="2" w:hanging="475"/>
        <w:rPr>
          <w:lang w:val="en-GB"/>
          <w:rPrChange w:id="1000" w:author="FRANCE" w:date="2023-08-14T19:18:00Z">
            <w:rPr/>
          </w:rPrChange>
        </w:rPr>
      </w:pPr>
      <w:r w:rsidRPr="00BD00C6">
        <w:rPr>
          <w:i/>
          <w:lang w:val="en-GB"/>
          <w:rPrChange w:id="1001" w:author="FRANCE" w:date="2023-08-14T19:18:00Z">
            <w:rPr>
              <w:i/>
            </w:rPr>
          </w:rPrChange>
        </w:rPr>
        <w:t>Strongly</w:t>
      </w:r>
      <w:r w:rsidRPr="00BD00C6">
        <w:rPr>
          <w:lang w:val="en-GB"/>
          <w:rPrChange w:id="1002" w:author="FRANCE" w:date="2023-08-14T19:18:00Z">
            <w:rPr/>
          </w:rPrChange>
        </w:rPr>
        <w:t xml:space="preserve"> </w:t>
      </w:r>
      <w:r w:rsidRPr="00BD00C6">
        <w:rPr>
          <w:i/>
          <w:lang w:val="en-GB"/>
          <w:rPrChange w:id="1003" w:author="FRANCE" w:date="2023-08-14T19:18:00Z">
            <w:rPr>
              <w:i/>
            </w:rPr>
          </w:rPrChange>
        </w:rPr>
        <w:t>urges</w:t>
      </w:r>
      <w:r w:rsidRPr="00BD00C6">
        <w:rPr>
          <w:lang w:val="en-GB"/>
          <w:rPrChange w:id="1004" w:author="FRANCE" w:date="2023-08-14T19:18:00Z">
            <w:rPr/>
          </w:rPrChange>
        </w:rPr>
        <w:t xml:space="preserve"> further and increased international support for the Lebanese Armed Forces and all state security institutions, which are the only legitimate armed forces of Lebanon, in response to the capabilities development plan of the Lebanese Armed Forces, as well as in the framework of the International Support Group for Lebanon, through additional and expedited assistance in areas where the Lebanese Armed Forces are most critically in need of support, including daily logistical needs and maintenance, counter-terrorism, border protection and naval capacity; </w:t>
      </w:r>
    </w:p>
    <w:p w14:paraId="58CA8C55" w14:textId="720D07E4" w:rsidR="00920F89" w:rsidRPr="00715890" w:rsidDel="002C57F4" w:rsidRDefault="00D703C1">
      <w:pPr>
        <w:numPr>
          <w:ilvl w:val="0"/>
          <w:numId w:val="1"/>
        </w:numPr>
        <w:ind w:right="2" w:hanging="475"/>
        <w:rPr>
          <w:del w:id="1005" w:author="FRANCE" w:date="2023-08-28T16:21:00Z"/>
          <w:highlight w:val="yellow"/>
          <w:lang w:val="en-GB"/>
          <w:rPrChange w:id="1006" w:author="FRANCE" w:date="2023-08-28T17:16:00Z">
            <w:rPr>
              <w:del w:id="1007" w:author="FRANCE" w:date="2023-08-28T16:21:00Z"/>
            </w:rPr>
          </w:rPrChange>
        </w:rPr>
      </w:pPr>
      <w:del w:id="1008" w:author="FRANCE" w:date="2023-08-28T16:21:00Z">
        <w:r w:rsidRPr="00715890" w:rsidDel="002C57F4">
          <w:rPr>
            <w:i/>
            <w:highlight w:val="yellow"/>
            <w:lang w:val="en-GB"/>
            <w:rPrChange w:id="1009" w:author="FRANCE" w:date="2023-08-28T17:16:00Z">
              <w:rPr>
                <w:i/>
              </w:rPr>
            </w:rPrChange>
          </w:rPr>
          <w:delText>Further requests</w:delText>
        </w:r>
        <w:r w:rsidRPr="00715890" w:rsidDel="002C57F4">
          <w:rPr>
            <w:highlight w:val="yellow"/>
            <w:lang w:val="en-GB"/>
            <w:rPrChange w:id="1010" w:author="FRANCE" w:date="2023-08-28T17:16:00Z">
              <w:rPr/>
            </w:rPrChange>
          </w:rPr>
          <w:delText xml:space="preserve"> UNIFIL, in line with resolution 1701 and</w:delText>
        </w:r>
      </w:del>
      <w:del w:id="1011" w:author="FRANCE" w:date="2023-08-03T11:35:00Z">
        <w:r w:rsidRPr="00715890" w:rsidDel="00160444">
          <w:rPr>
            <w:highlight w:val="yellow"/>
            <w:lang w:val="en-GB"/>
            <w:rPrChange w:id="1012" w:author="FRANCE" w:date="2023-08-28T17:16:00Z">
              <w:rPr/>
            </w:rPrChange>
          </w:rPr>
          <w:delText xml:space="preserve"> following the letter of the Government of Lebanon of 15 March 2022 addressed to the Presidency of the Security Council as well </w:delText>
        </w:r>
      </w:del>
      <w:del w:id="1013" w:author="FRANCE" w:date="2023-08-28T16:21:00Z">
        <w:r w:rsidRPr="00715890" w:rsidDel="002C57F4">
          <w:rPr>
            <w:highlight w:val="yellow"/>
            <w:lang w:val="en-GB"/>
            <w:rPrChange w:id="1014" w:author="FRANCE" w:date="2023-08-28T17:16:00Z">
              <w:rPr/>
            </w:rPrChange>
          </w:rPr>
          <w:delText xml:space="preserve">as per the recommendations of the Secretary-General </w:delText>
        </w:r>
      </w:del>
      <w:del w:id="1015" w:author="FRANCE" w:date="2023-08-03T11:35:00Z">
        <w:r w:rsidRPr="00715890" w:rsidDel="00160444">
          <w:rPr>
            <w:highlight w:val="yellow"/>
            <w:rPrChange w:id="1016" w:author="FRANCE" w:date="2023-08-28T17:16:00Z">
              <w:rPr/>
            </w:rPrChange>
          </w:rPr>
          <w:fldChar w:fldCharType="begin"/>
        </w:r>
        <w:r w:rsidRPr="00715890" w:rsidDel="00160444">
          <w:rPr>
            <w:highlight w:val="yellow"/>
            <w:lang w:val="en-GB"/>
            <w:rPrChange w:id="1017" w:author="FRANCE" w:date="2023-08-28T17:16:00Z">
              <w:rPr/>
            </w:rPrChange>
          </w:rPr>
          <w:delInstrText xml:space="preserve"> HYPERLINK "https://undocs.org/en/S/2022/556" \h </w:delInstrText>
        </w:r>
        <w:r w:rsidRPr="00715890" w:rsidDel="00160444">
          <w:rPr>
            <w:highlight w:val="yellow"/>
            <w:rPrChange w:id="1018" w:author="FRANCE" w:date="2023-08-28T17:16:00Z">
              <w:rPr/>
            </w:rPrChange>
          </w:rPr>
          <w:fldChar w:fldCharType="separate"/>
        </w:r>
        <w:r w:rsidRPr="00715890" w:rsidDel="00160444">
          <w:rPr>
            <w:highlight w:val="yellow"/>
            <w:lang w:val="en-GB"/>
            <w:rPrChange w:id="1019" w:author="FRANCE" w:date="2023-08-28T17:16:00Z">
              <w:rPr/>
            </w:rPrChange>
          </w:rPr>
          <w:delText>(</w:delText>
        </w:r>
        <w:r w:rsidRPr="00715890" w:rsidDel="00160444">
          <w:rPr>
            <w:highlight w:val="yellow"/>
            <w:rPrChange w:id="1020" w:author="FRANCE" w:date="2023-08-28T17:16:00Z">
              <w:rPr/>
            </w:rPrChange>
          </w:rPr>
          <w:fldChar w:fldCharType="end"/>
        </w:r>
        <w:r w:rsidRPr="00715890" w:rsidDel="00160444">
          <w:rPr>
            <w:highlight w:val="yellow"/>
            <w:rPrChange w:id="1021" w:author="FRANCE" w:date="2023-08-28T17:16:00Z">
              <w:rPr/>
            </w:rPrChange>
          </w:rPr>
          <w:fldChar w:fldCharType="begin"/>
        </w:r>
        <w:r w:rsidRPr="00715890" w:rsidDel="00160444">
          <w:rPr>
            <w:highlight w:val="yellow"/>
            <w:lang w:val="en-GB"/>
            <w:rPrChange w:id="1022" w:author="FRANCE" w:date="2023-08-28T17:16:00Z">
              <w:rPr/>
            </w:rPrChange>
          </w:rPr>
          <w:delInstrText xml:space="preserve"> HYPERLINK "https://undocs.org/en/S/2022/556" \h </w:delInstrText>
        </w:r>
        <w:r w:rsidRPr="00715890" w:rsidDel="00160444">
          <w:rPr>
            <w:highlight w:val="yellow"/>
            <w:rPrChange w:id="1023" w:author="FRANCE" w:date="2023-08-28T17:16:00Z">
              <w:rPr>
                <w:color w:val="0000FF"/>
              </w:rPr>
            </w:rPrChange>
          </w:rPr>
          <w:fldChar w:fldCharType="separate"/>
        </w:r>
        <w:r w:rsidRPr="00715890" w:rsidDel="00160444">
          <w:rPr>
            <w:color w:val="0000FF"/>
            <w:highlight w:val="yellow"/>
            <w:lang w:val="en-GB"/>
            <w:rPrChange w:id="1024" w:author="FRANCE" w:date="2023-08-28T17:16:00Z">
              <w:rPr>
                <w:color w:val="0000FF"/>
              </w:rPr>
            </w:rPrChange>
          </w:rPr>
          <w:delText>S/2022/556</w:delText>
        </w:r>
        <w:r w:rsidRPr="00715890" w:rsidDel="00160444">
          <w:rPr>
            <w:color w:val="0000FF"/>
            <w:highlight w:val="yellow"/>
            <w:rPrChange w:id="1025" w:author="FRANCE" w:date="2023-08-28T17:16:00Z">
              <w:rPr>
                <w:color w:val="0000FF"/>
              </w:rPr>
            </w:rPrChange>
          </w:rPr>
          <w:fldChar w:fldCharType="end"/>
        </w:r>
        <w:r w:rsidRPr="00715890" w:rsidDel="00160444">
          <w:rPr>
            <w:highlight w:val="yellow"/>
            <w:rPrChange w:id="1026" w:author="FRANCE" w:date="2023-08-28T17:16:00Z">
              <w:rPr/>
            </w:rPrChange>
          </w:rPr>
          <w:fldChar w:fldCharType="begin"/>
        </w:r>
        <w:r w:rsidRPr="00715890" w:rsidDel="00160444">
          <w:rPr>
            <w:highlight w:val="yellow"/>
            <w:lang w:val="en-GB"/>
            <w:rPrChange w:id="1027" w:author="FRANCE" w:date="2023-08-28T17:16:00Z">
              <w:rPr/>
            </w:rPrChange>
          </w:rPr>
          <w:delInstrText xml:space="preserve"> HYPERLINK "https://undocs.org/en/S/2022/556" \h </w:delInstrText>
        </w:r>
        <w:r w:rsidRPr="00715890" w:rsidDel="00160444">
          <w:rPr>
            <w:highlight w:val="yellow"/>
            <w:rPrChange w:id="1028" w:author="FRANCE" w:date="2023-08-28T17:16:00Z">
              <w:rPr/>
            </w:rPrChange>
          </w:rPr>
          <w:fldChar w:fldCharType="separate"/>
        </w:r>
        <w:r w:rsidRPr="00715890" w:rsidDel="00160444">
          <w:rPr>
            <w:highlight w:val="yellow"/>
            <w:lang w:val="en-GB"/>
            <w:rPrChange w:id="1029" w:author="FRANCE" w:date="2023-08-28T17:16:00Z">
              <w:rPr/>
            </w:rPrChange>
          </w:rPr>
          <w:delText>)</w:delText>
        </w:r>
        <w:r w:rsidRPr="00715890" w:rsidDel="00160444">
          <w:rPr>
            <w:highlight w:val="yellow"/>
            <w:rPrChange w:id="1030" w:author="FRANCE" w:date="2023-08-28T17:16:00Z">
              <w:rPr/>
            </w:rPrChange>
          </w:rPr>
          <w:fldChar w:fldCharType="end"/>
        </w:r>
        <w:r w:rsidRPr="00715890" w:rsidDel="00160444">
          <w:rPr>
            <w:highlight w:val="yellow"/>
            <w:lang w:val="en-GB"/>
            <w:rPrChange w:id="1031" w:author="FRANCE" w:date="2023-08-28T17:16:00Z">
              <w:rPr/>
            </w:rPrChange>
          </w:rPr>
          <w:delText xml:space="preserve">, </w:delText>
        </w:r>
      </w:del>
      <w:del w:id="1032" w:author="FRANCE" w:date="2023-08-28T16:21:00Z">
        <w:r w:rsidRPr="00715890" w:rsidDel="002C57F4">
          <w:rPr>
            <w:highlight w:val="yellow"/>
            <w:lang w:val="en-GB"/>
            <w:rPrChange w:id="1033" w:author="FRANCE" w:date="2023-08-28T17:16:00Z">
              <w:rPr/>
            </w:rPrChange>
          </w:rPr>
          <w:delText xml:space="preserve">to exceptionally extend temporary and special measures, that should not be considered as a precedent in the future nor a long term solution, to support and assist the Lebanese Armed Forces with the provision of </w:delText>
        </w:r>
      </w:del>
      <w:del w:id="1034" w:author="FRANCE" w:date="2023-08-03T11:36:00Z">
        <w:r w:rsidRPr="00715890" w:rsidDel="00160444">
          <w:rPr>
            <w:highlight w:val="yellow"/>
            <w:lang w:val="en-GB"/>
            <w:rPrChange w:id="1035" w:author="FRANCE" w:date="2023-08-28T17:16:00Z">
              <w:rPr/>
            </w:rPrChange>
          </w:rPr>
          <w:delText>relevant additional non-lethal material (</w:delText>
        </w:r>
      </w:del>
      <w:del w:id="1036" w:author="FRANCE" w:date="2023-08-28T16:21:00Z">
        <w:r w:rsidRPr="00715890" w:rsidDel="002C57F4">
          <w:rPr>
            <w:highlight w:val="yellow"/>
            <w:lang w:val="en-GB"/>
            <w:rPrChange w:id="1037" w:author="FRANCE" w:date="2023-08-28T17:16:00Z">
              <w:rPr/>
            </w:rPrChange>
          </w:rPr>
          <w:delText>fuel</w:delText>
        </w:r>
      </w:del>
      <w:del w:id="1038" w:author="FRANCE" w:date="2023-08-03T11:36:00Z">
        <w:r w:rsidRPr="00715890" w:rsidDel="00160444">
          <w:rPr>
            <w:highlight w:val="yellow"/>
            <w:lang w:val="en-GB"/>
            <w:rPrChange w:id="1039" w:author="FRANCE" w:date="2023-08-28T17:16:00Z">
              <w:rPr/>
            </w:rPrChange>
          </w:rPr>
          <w:delText>, food and medicine) and logistical support</w:delText>
        </w:r>
      </w:del>
      <w:del w:id="1040" w:author="FRANCE" w:date="2023-08-28T16:21:00Z">
        <w:r w:rsidRPr="00715890" w:rsidDel="002C57F4">
          <w:rPr>
            <w:highlight w:val="yellow"/>
            <w:lang w:val="en-GB"/>
            <w:rPrChange w:id="1041" w:author="FRANCE" w:date="2023-08-28T17:16:00Z">
              <w:rPr/>
            </w:rPrChange>
          </w:rPr>
          <w:delText xml:space="preserve"> for a period of six months and no longer than </w:delText>
        </w:r>
      </w:del>
      <w:del w:id="1042" w:author="FRANCE" w:date="2023-08-03T11:36:00Z">
        <w:r w:rsidRPr="00715890" w:rsidDel="00160444">
          <w:rPr>
            <w:highlight w:val="yellow"/>
            <w:lang w:val="en-GB"/>
            <w:rPrChange w:id="1043" w:author="FRANCE" w:date="2023-08-28T17:16:00Z">
              <w:rPr/>
            </w:rPrChange>
          </w:rPr>
          <w:delText>28</w:delText>
        </w:r>
      </w:del>
      <w:del w:id="1044" w:author="FRANCE" w:date="2023-08-28T16:21:00Z">
        <w:r w:rsidRPr="00715890" w:rsidDel="002C57F4">
          <w:rPr>
            <w:highlight w:val="yellow"/>
            <w:lang w:val="en-GB"/>
            <w:rPrChange w:id="1045" w:author="FRANCE" w:date="2023-08-28T17:16:00Z">
              <w:rPr/>
            </w:rPrChange>
          </w:rPr>
          <w:delText xml:space="preserve"> </w:delText>
        </w:r>
      </w:del>
      <w:del w:id="1046" w:author="FRANCE" w:date="2023-08-03T12:20:00Z">
        <w:r w:rsidRPr="00715890" w:rsidDel="00201E0D">
          <w:rPr>
            <w:highlight w:val="yellow"/>
            <w:lang w:val="en-GB"/>
            <w:rPrChange w:id="1047" w:author="FRANCE" w:date="2023-08-28T17:16:00Z">
              <w:rPr/>
            </w:rPrChange>
          </w:rPr>
          <w:delText xml:space="preserve">February 2023 </w:delText>
        </w:r>
      </w:del>
      <w:del w:id="1048" w:author="FRANCE" w:date="2023-08-28T16:21:00Z">
        <w:r w:rsidRPr="00715890" w:rsidDel="002C57F4">
          <w:rPr>
            <w:highlight w:val="yellow"/>
            <w:lang w:val="en-GB"/>
            <w:rPrChange w:id="1049" w:author="FRANCE" w:date="2023-08-28T17:16:00Z">
              <w:rPr/>
            </w:rPrChange>
          </w:rPr>
          <w:delText xml:space="preserve">, within the existing resources and without implications to the increase of the budget level, for the LAF-UNIFIL joint activities and in compliance with the United Nations Human Rights Due Diligence Policy, and without prejudice to the mandate and its implementation, the concept of operations and rules of engagement of UNIFIL, while fully respecting Lebanese sovereignty and at the request of the Lebanese authorities, and that such support be subject to appropriate and immediate oversight and scrutiny,  </w:delText>
        </w:r>
      </w:del>
    </w:p>
    <w:p w14:paraId="6D767D5B" w14:textId="1D23404C" w:rsidR="00920F89" w:rsidRPr="00BD00C6" w:rsidRDefault="00D703C1">
      <w:pPr>
        <w:numPr>
          <w:ilvl w:val="0"/>
          <w:numId w:val="1"/>
        </w:numPr>
        <w:ind w:right="2" w:hanging="475"/>
        <w:rPr>
          <w:lang w:val="en-GB"/>
          <w:rPrChange w:id="1050" w:author="FRANCE" w:date="2023-08-14T19:18:00Z">
            <w:rPr/>
          </w:rPrChange>
        </w:rPr>
      </w:pPr>
      <w:r w:rsidRPr="00BD00C6">
        <w:rPr>
          <w:i/>
          <w:lang w:val="en-GB"/>
          <w:rPrChange w:id="1051" w:author="FRANCE" w:date="2023-08-14T19:18:00Z">
            <w:rPr>
              <w:i/>
            </w:rPr>
          </w:rPrChange>
        </w:rPr>
        <w:t>Condemns</w:t>
      </w:r>
      <w:r w:rsidRPr="00BD00C6">
        <w:rPr>
          <w:lang w:val="en-GB"/>
          <w:rPrChange w:id="1052" w:author="FRANCE" w:date="2023-08-14T19:18:00Z">
            <w:rPr/>
          </w:rPrChange>
        </w:rPr>
        <w:t xml:space="preserve"> all violations of the Blue Line, both by air and ground, and </w:t>
      </w:r>
      <w:r w:rsidRPr="00BD00C6">
        <w:rPr>
          <w:i/>
          <w:lang w:val="en-GB"/>
          <w:rPrChange w:id="1053" w:author="FRANCE" w:date="2023-08-14T19:18:00Z">
            <w:rPr>
              <w:i/>
            </w:rPr>
          </w:rPrChange>
        </w:rPr>
        <w:t>strongly calls upon</w:t>
      </w:r>
      <w:r w:rsidRPr="00BD00C6">
        <w:rPr>
          <w:lang w:val="en-GB"/>
          <w:rPrChange w:id="1054" w:author="FRANCE" w:date="2023-08-14T19:18:00Z">
            <w:rPr/>
          </w:rPrChange>
        </w:rPr>
        <w:t xml:space="preserve"> all parties to </w:t>
      </w:r>
      <w:r w:rsidRPr="001F6792">
        <w:rPr>
          <w:lang w:val="en-GB"/>
          <w:rPrChange w:id="1055" w:author="FRANCE" w:date="2023-08-28T16:21:00Z">
            <w:rPr/>
          </w:rPrChange>
        </w:rPr>
        <w:t>respect</w:t>
      </w:r>
      <w:ins w:id="1056" w:author="FRANCE" w:date="2023-08-24T10:08:00Z">
        <w:r w:rsidR="0037755E" w:rsidRPr="001F6792">
          <w:rPr>
            <w:lang w:val="en-GB"/>
          </w:rPr>
          <w:t xml:space="preserve"> their obligations under international law as well</w:t>
        </w:r>
      </w:ins>
      <w:ins w:id="1057" w:author="FRANCE" w:date="2023-08-24T10:09:00Z">
        <w:r w:rsidR="0037755E" w:rsidRPr="001F6792">
          <w:rPr>
            <w:lang w:val="en-GB"/>
          </w:rPr>
          <w:t xml:space="preserve"> as</w:t>
        </w:r>
      </w:ins>
      <w:r w:rsidRPr="00BD00C6">
        <w:rPr>
          <w:lang w:val="en-GB"/>
          <w:rPrChange w:id="1058" w:author="FRANCE" w:date="2023-08-14T19:18:00Z">
            <w:rPr/>
          </w:rPrChange>
        </w:rPr>
        <w:t xml:space="preserve"> the cessation of hostilities, to prevent any violation of the Blue Line and to respect it in its entirety, and to cooperate fully with the United Nations and UNIFIL; </w:t>
      </w:r>
    </w:p>
    <w:p w14:paraId="75B3FC26" w14:textId="77777777" w:rsidR="00920F89" w:rsidRPr="00BD00C6" w:rsidRDefault="00D703C1">
      <w:pPr>
        <w:numPr>
          <w:ilvl w:val="0"/>
          <w:numId w:val="1"/>
        </w:numPr>
        <w:ind w:right="2" w:hanging="475"/>
        <w:rPr>
          <w:lang w:val="en-GB"/>
          <w:rPrChange w:id="1059" w:author="FRANCE" w:date="2023-08-14T19:18:00Z">
            <w:rPr/>
          </w:rPrChange>
        </w:rPr>
      </w:pPr>
      <w:r w:rsidRPr="00BD00C6">
        <w:rPr>
          <w:i/>
          <w:lang w:val="en-GB"/>
          <w:rPrChange w:id="1060" w:author="FRANCE" w:date="2023-08-14T19:18:00Z">
            <w:rPr>
              <w:i/>
            </w:rPr>
          </w:rPrChange>
        </w:rPr>
        <w:t>Welcomes</w:t>
      </w:r>
      <w:r w:rsidRPr="00BD00C6">
        <w:rPr>
          <w:lang w:val="en-GB"/>
          <w:rPrChange w:id="1061" w:author="FRANCE" w:date="2023-08-14T19:18:00Z">
            <w:rPr/>
          </w:rPrChange>
        </w:rPr>
        <w:t xml:space="preserve"> the constructive role played by the Tripartite Mechanism in facilitating coordination and in de-escalating tensions, and recognizes the mission leadership’s active efforts, which has helped to further stabilize the situation along the Blue Line and build trust between the parties, </w:t>
      </w:r>
      <w:r w:rsidRPr="00BD00C6">
        <w:rPr>
          <w:i/>
          <w:lang w:val="en-GB"/>
          <w:rPrChange w:id="1062" w:author="FRANCE" w:date="2023-08-14T19:18:00Z">
            <w:rPr>
              <w:i/>
            </w:rPr>
          </w:rPrChange>
        </w:rPr>
        <w:t>expresses</w:t>
      </w:r>
      <w:r w:rsidRPr="00BD00C6">
        <w:rPr>
          <w:lang w:val="en-GB"/>
          <w:rPrChange w:id="1063" w:author="FRANCE" w:date="2023-08-14T19:18:00Z">
            <w:rPr/>
          </w:rPrChange>
        </w:rPr>
        <w:t xml:space="preserve"> in this regard strong support for the continued efforts of UNIFIL to engage with both parties to facilitate liaison, coordination, and practical arrangements on the ground and to continue to ensure that the Tripartite Mechanism enables the parties to discuss a wider range of issues, and encourages UNIFIL, in close coordination with the parties, to implement measures to further reinforce the capacities of the Tripartite mechanism, including the creation of additional ad hoc sub-committees, as recommended in the assessment report of the </w:t>
      </w:r>
      <w:r w:rsidRPr="00BD00C6">
        <w:rPr>
          <w:lang w:val="en-GB"/>
          <w:rPrChange w:id="1064" w:author="FRANCE" w:date="2023-08-14T19:18:00Z">
            <w:rPr/>
          </w:rPrChange>
        </w:rPr>
        <w:lastRenderedPageBreak/>
        <w:t xml:space="preserve">Secretary-General, strongly </w:t>
      </w:r>
      <w:r w:rsidRPr="00BD00C6">
        <w:rPr>
          <w:i/>
          <w:lang w:val="en-GB"/>
          <w:rPrChange w:id="1065" w:author="FRANCE" w:date="2023-08-14T19:18:00Z">
            <w:rPr>
              <w:i/>
            </w:rPr>
          </w:rPrChange>
        </w:rPr>
        <w:t>urges</w:t>
      </w:r>
      <w:r w:rsidRPr="00BD00C6">
        <w:rPr>
          <w:lang w:val="en-GB"/>
          <w:rPrChange w:id="1066" w:author="FRANCE" w:date="2023-08-14T19:18:00Z">
            <w:rPr/>
          </w:rPrChange>
        </w:rPr>
        <w:t xml:space="preserve"> the parties to make a systematic, constructive and expanded use of the Tripartite mechanism, including the subcommittee on the marking of the Blue Line and additional ad hoc sub-committees and to accelerate efforts to delineate and visibly mark the Blue Line in its entirety, as well as to move forward on resolving points of contention;  </w:t>
      </w:r>
    </w:p>
    <w:p w14:paraId="14DD33D2" w14:textId="77777777" w:rsidR="00920F89" w:rsidRPr="00BD00C6" w:rsidRDefault="00D703C1">
      <w:pPr>
        <w:numPr>
          <w:ilvl w:val="0"/>
          <w:numId w:val="1"/>
        </w:numPr>
        <w:spacing w:after="0"/>
        <w:ind w:right="2" w:hanging="475"/>
        <w:rPr>
          <w:lang w:val="en-GB"/>
          <w:rPrChange w:id="1067" w:author="FRANCE" w:date="2023-08-14T19:18:00Z">
            <w:rPr/>
          </w:rPrChange>
        </w:rPr>
      </w:pPr>
      <w:r w:rsidRPr="00BD00C6">
        <w:rPr>
          <w:i/>
          <w:lang w:val="en-GB"/>
          <w:rPrChange w:id="1068" w:author="FRANCE" w:date="2023-08-14T19:18:00Z">
            <w:rPr>
              <w:i/>
            </w:rPr>
          </w:rPrChange>
        </w:rPr>
        <w:t>Stresses</w:t>
      </w:r>
      <w:r w:rsidRPr="00BD00C6">
        <w:rPr>
          <w:lang w:val="en-GB"/>
          <w:rPrChange w:id="1069" w:author="FRANCE" w:date="2023-08-14T19:18:00Z">
            <w:rPr/>
          </w:rPrChange>
        </w:rPr>
        <w:t xml:space="preserve"> the need to foster enhanced cooperation between UNIFIL and the Office of the United Nations Special Coordinator for Lebanon (UNSCOL), with the goal of improving the effectiveness and efficiency of the missions, </w:t>
      </w:r>
      <w:r w:rsidRPr="00BD00C6">
        <w:rPr>
          <w:i/>
          <w:lang w:val="en-GB"/>
          <w:rPrChange w:id="1070" w:author="FRANCE" w:date="2023-08-14T19:18:00Z">
            <w:rPr>
              <w:i/>
            </w:rPr>
          </w:rPrChange>
        </w:rPr>
        <w:t>welcomes</w:t>
      </w:r>
      <w:r w:rsidRPr="00BD00C6">
        <w:rPr>
          <w:lang w:val="en-GB"/>
          <w:rPrChange w:id="1071" w:author="FRANCE" w:date="2023-08-14T19:18:00Z">
            <w:rPr/>
          </w:rPrChange>
        </w:rPr>
        <w:t xml:space="preserve"> in this regard the improvements accomplished by the United Nations in terms of efficiencies </w:t>
      </w:r>
    </w:p>
    <w:p w14:paraId="0519B611" w14:textId="13EB0B8E" w:rsidR="00920F89" w:rsidRPr="00BD00C6" w:rsidRDefault="00D703C1">
      <w:pPr>
        <w:ind w:left="1263" w:right="2"/>
        <w:rPr>
          <w:lang w:val="en-GB"/>
          <w:rPrChange w:id="1072" w:author="FRANCE" w:date="2023-08-14T19:18:00Z">
            <w:rPr/>
          </w:rPrChange>
        </w:rPr>
      </w:pPr>
      <w:r w:rsidRPr="00BD00C6">
        <w:rPr>
          <w:lang w:val="en-GB"/>
          <w:rPrChange w:id="1073" w:author="FRANCE" w:date="2023-08-14T19:18:00Z">
            <w:rPr/>
          </w:rPrChange>
        </w:rPr>
        <w:t>and effectiveness between UNIFIL and UNSCOL and encourages the Secretary</w:t>
      </w:r>
      <w:ins w:id="1074" w:author="FRANCE" w:date="2023-08-15T10:11:00Z">
        <w:r w:rsidR="006051CD">
          <w:rPr>
            <w:lang w:val="en-GB"/>
          </w:rPr>
          <w:t>-</w:t>
        </w:r>
      </w:ins>
      <w:r w:rsidRPr="00BD00C6">
        <w:rPr>
          <w:lang w:val="en-GB"/>
          <w:rPrChange w:id="1075" w:author="FRANCE" w:date="2023-08-14T19:18:00Z">
            <w:rPr/>
          </w:rPrChange>
        </w:rPr>
        <w:t xml:space="preserve">General to further these efforts; </w:t>
      </w:r>
    </w:p>
    <w:p w14:paraId="466A552F" w14:textId="3F093A0B" w:rsidR="00920F89" w:rsidRPr="00BD00C6" w:rsidRDefault="00D703C1">
      <w:pPr>
        <w:numPr>
          <w:ilvl w:val="0"/>
          <w:numId w:val="1"/>
        </w:numPr>
        <w:ind w:right="2" w:hanging="475"/>
        <w:rPr>
          <w:lang w:val="en-GB"/>
          <w:rPrChange w:id="1076" w:author="FRANCE" w:date="2023-08-14T19:18:00Z">
            <w:rPr/>
          </w:rPrChange>
        </w:rPr>
      </w:pPr>
      <w:r w:rsidRPr="00BD00C6">
        <w:rPr>
          <w:i/>
          <w:lang w:val="en-GB"/>
          <w:rPrChange w:id="1077" w:author="FRANCE" w:date="2023-08-14T19:18:00Z">
            <w:rPr>
              <w:i/>
            </w:rPr>
          </w:rPrChange>
        </w:rPr>
        <w:t>Urges</w:t>
      </w:r>
      <w:r w:rsidRPr="00BD00C6">
        <w:rPr>
          <w:lang w:val="en-GB"/>
          <w:rPrChange w:id="1078" w:author="FRANCE" w:date="2023-08-14T19:18:00Z">
            <w:rPr/>
          </w:rPrChange>
        </w:rPr>
        <w:t xml:space="preserve"> all parties to abide scrupulously by their obligation to respect the safety of UNIFIL and other United Nations personnel, </w:t>
      </w:r>
      <w:r w:rsidRPr="00BD00C6">
        <w:rPr>
          <w:i/>
          <w:lang w:val="en-GB"/>
          <w:rPrChange w:id="1079" w:author="FRANCE" w:date="2023-08-14T19:18:00Z">
            <w:rPr>
              <w:i/>
            </w:rPr>
          </w:rPrChange>
        </w:rPr>
        <w:t>calls</w:t>
      </w:r>
      <w:r w:rsidRPr="00BD00C6">
        <w:rPr>
          <w:lang w:val="en-GB"/>
          <w:rPrChange w:id="1080" w:author="FRANCE" w:date="2023-08-14T19:18:00Z">
            <w:rPr/>
          </w:rPrChange>
        </w:rPr>
        <w:t xml:space="preserve"> </w:t>
      </w:r>
      <w:r w:rsidRPr="00BD00C6">
        <w:rPr>
          <w:i/>
          <w:lang w:val="en-GB"/>
          <w:rPrChange w:id="1081" w:author="FRANCE" w:date="2023-08-14T19:18:00Z">
            <w:rPr>
              <w:i/>
            </w:rPr>
          </w:rPrChange>
        </w:rPr>
        <w:t>on</w:t>
      </w:r>
      <w:r w:rsidRPr="00BD00C6">
        <w:rPr>
          <w:lang w:val="en-GB"/>
          <w:rPrChange w:id="1082" w:author="FRANCE" w:date="2023-08-14T19:18:00Z">
            <w:rPr/>
          </w:rPrChange>
        </w:rPr>
        <w:t xml:space="preserve"> them to take all appropriate measures to enhance the safety and security of United Nations personnel and equipment, and reiterates its call for closer cooperation between UNIFIL and the Lebanese Armed Forces in particular regarding coordinated and adjacent patrols, </w:t>
      </w:r>
      <w:r w:rsidRPr="00BD00C6">
        <w:rPr>
          <w:i/>
          <w:lang w:val="en-GB"/>
          <w:rPrChange w:id="1083" w:author="FRANCE" w:date="2023-08-14T19:18:00Z">
            <w:rPr>
              <w:i/>
            </w:rPr>
          </w:rPrChange>
        </w:rPr>
        <w:t>welcomes</w:t>
      </w:r>
      <w:r w:rsidRPr="00BD00C6">
        <w:rPr>
          <w:lang w:val="en-GB"/>
          <w:rPrChange w:id="1084" w:author="FRANCE" w:date="2023-08-14T19:18:00Z">
            <w:rPr/>
          </w:rPrChange>
        </w:rPr>
        <w:t xml:space="preserve"> the commitment of the Lebanese authorities to protect UNIFIL movements and access, and </w:t>
      </w:r>
      <w:r w:rsidRPr="00BD00C6">
        <w:rPr>
          <w:i/>
          <w:lang w:val="en-GB"/>
          <w:rPrChange w:id="1085" w:author="FRANCE" w:date="2023-08-14T19:18:00Z">
            <w:rPr>
              <w:i/>
            </w:rPr>
          </w:rPrChange>
        </w:rPr>
        <w:t>reiterates</w:t>
      </w:r>
      <w:r w:rsidRPr="00BD00C6">
        <w:rPr>
          <w:lang w:val="en-GB"/>
          <w:rPrChange w:id="1086" w:author="FRANCE" w:date="2023-08-14T19:18:00Z">
            <w:rPr/>
          </w:rPrChange>
        </w:rPr>
        <w:t xml:space="preserve"> its call for the rapid finalization of the investigations launched by Lebanon regarding all attacks against UNIFIL and its personnel, in particular the incidents of 4 August 2018, 10 February 2020, 22 December 2021, 4, 13 and 25 January 2022 in UNIFIL’s area of operations</w:t>
      </w:r>
      <w:ins w:id="1087" w:author="FRANCE" w:date="2023-08-03T11:38:00Z">
        <w:r w:rsidR="00843458" w:rsidRPr="00BD00C6">
          <w:rPr>
            <w:lang w:val="en-GB"/>
            <w:rPrChange w:id="1088" w:author="FRANCE" w:date="2023-08-14T19:18:00Z">
              <w:rPr/>
            </w:rPrChange>
          </w:rPr>
          <w:t xml:space="preserve">, as well as the </w:t>
        </w:r>
      </w:ins>
      <w:ins w:id="1089" w:author="FRANCE" w:date="2023-08-08T12:13:00Z">
        <w:r w:rsidR="00EF4CA9" w:rsidRPr="00BD00C6">
          <w:rPr>
            <w:lang w:val="en-GB"/>
            <w:rPrChange w:id="1090" w:author="FRANCE" w:date="2023-08-14T19:18:00Z">
              <w:rPr/>
            </w:rPrChange>
          </w:rPr>
          <w:t xml:space="preserve">fatal </w:t>
        </w:r>
      </w:ins>
      <w:ins w:id="1091" w:author="FRANCE" w:date="2023-08-03T11:38:00Z">
        <w:r w:rsidR="00843458" w:rsidRPr="00BD00C6">
          <w:rPr>
            <w:lang w:val="en-GB"/>
            <w:rPrChange w:id="1092" w:author="FRANCE" w:date="2023-08-14T19:18:00Z">
              <w:rPr/>
            </w:rPrChange>
          </w:rPr>
          <w:t>incident that took place on 14 December 2022,</w:t>
        </w:r>
      </w:ins>
      <w:r w:rsidRPr="00BD00C6">
        <w:rPr>
          <w:lang w:val="en-GB"/>
          <w:rPrChange w:id="1093" w:author="FRANCE" w:date="2023-08-14T19:18:00Z">
            <w:rPr/>
          </w:rPrChange>
        </w:rPr>
        <w:t xml:space="preserve"> in order to swiftly bring to justice the perpetrators of these attacks, </w:t>
      </w:r>
      <w:r w:rsidRPr="00BD00C6">
        <w:rPr>
          <w:i/>
          <w:lang w:val="en-GB"/>
          <w:rPrChange w:id="1094" w:author="FRANCE" w:date="2023-08-14T19:18:00Z">
            <w:rPr>
              <w:i/>
            </w:rPr>
          </w:rPrChange>
        </w:rPr>
        <w:t>recalls the necessity for</w:t>
      </w:r>
      <w:r w:rsidRPr="00BD00C6">
        <w:rPr>
          <w:lang w:val="en-GB"/>
          <w:rPrChange w:id="1095" w:author="FRANCE" w:date="2023-08-14T19:18:00Z">
            <w:rPr/>
          </w:rPrChange>
        </w:rPr>
        <w:t xml:space="preserve"> the Lebanese authorities to investigate all attacks against UNIFIL and its personnel in line with resolution </w:t>
      </w:r>
      <w:r w:rsidR="00D977E5">
        <w:fldChar w:fldCharType="begin"/>
      </w:r>
      <w:r w:rsidR="00D977E5" w:rsidRPr="00BD00C6">
        <w:rPr>
          <w:lang w:val="en-GB"/>
          <w:rPrChange w:id="1096" w:author="FRANCE" w:date="2023-08-14T19:18:00Z">
            <w:rPr/>
          </w:rPrChange>
        </w:rPr>
        <w:instrText xml:space="preserve"> HYPERLINK "https://undocs.org/en/S/RES/2589(2021)" \h </w:instrText>
      </w:r>
      <w:r w:rsidR="00D977E5">
        <w:fldChar w:fldCharType="separate"/>
      </w:r>
      <w:r w:rsidRPr="00BD00C6">
        <w:rPr>
          <w:color w:val="0000FF"/>
          <w:lang w:val="en-GB"/>
          <w:rPrChange w:id="1097" w:author="FRANCE" w:date="2023-08-14T19:18:00Z">
            <w:rPr>
              <w:color w:val="0000FF"/>
            </w:rPr>
          </w:rPrChange>
        </w:rPr>
        <w:t>2589 (2021)</w:t>
      </w:r>
      <w:r w:rsidR="00D977E5">
        <w:rPr>
          <w:color w:val="0000FF"/>
        </w:rPr>
        <w:fldChar w:fldCharType="end"/>
      </w:r>
      <w:r w:rsidR="00D977E5">
        <w:fldChar w:fldCharType="begin"/>
      </w:r>
      <w:r w:rsidR="00D977E5" w:rsidRPr="00BD00C6">
        <w:rPr>
          <w:lang w:val="en-GB"/>
          <w:rPrChange w:id="1098" w:author="FRANCE" w:date="2023-08-14T19:18:00Z">
            <w:rPr/>
          </w:rPrChange>
        </w:rPr>
        <w:instrText xml:space="preserve"> HYPERLINK "https://undocs.org/en/S/RES/2589(2021)" \h </w:instrText>
      </w:r>
      <w:r w:rsidR="00D977E5">
        <w:fldChar w:fldCharType="separate"/>
      </w:r>
      <w:r w:rsidRPr="00BD00C6">
        <w:rPr>
          <w:lang w:val="en-GB"/>
          <w:rPrChange w:id="1099" w:author="FRANCE" w:date="2023-08-14T19:18:00Z">
            <w:rPr/>
          </w:rPrChange>
        </w:rPr>
        <w:t xml:space="preserve"> </w:t>
      </w:r>
      <w:r w:rsidR="00D977E5">
        <w:fldChar w:fldCharType="end"/>
      </w:r>
      <w:r w:rsidRPr="00BD00C6">
        <w:rPr>
          <w:lang w:val="en-GB"/>
          <w:rPrChange w:id="1100" w:author="FRANCE" w:date="2023-08-14T19:18:00Z">
            <w:rPr/>
          </w:rPrChange>
        </w:rPr>
        <w:t xml:space="preserve">and bring to justice the perpetrators of those incidents in accordance with the Lebanese law and </w:t>
      </w:r>
      <w:r w:rsidRPr="00BD00C6">
        <w:rPr>
          <w:i/>
          <w:lang w:val="en-GB"/>
          <w:rPrChange w:id="1101" w:author="FRANCE" w:date="2023-08-14T19:18:00Z">
            <w:rPr>
              <w:i/>
            </w:rPr>
          </w:rPrChange>
        </w:rPr>
        <w:t>requests</w:t>
      </w:r>
      <w:r w:rsidRPr="00BD00C6">
        <w:rPr>
          <w:lang w:val="en-GB"/>
          <w:rPrChange w:id="1102" w:author="FRANCE" w:date="2023-08-14T19:18:00Z">
            <w:rPr/>
          </w:rPrChange>
        </w:rPr>
        <w:t xml:space="preserve"> the Secretary-General to report to the Council, within a reasonable timeframe, when such incidents occur as well as, when appropriate, on the follow-up of the related pending investigations;  </w:t>
      </w:r>
    </w:p>
    <w:p w14:paraId="7852CFF3" w14:textId="77777777" w:rsidR="00920F89" w:rsidRPr="00BD00C6" w:rsidRDefault="00D703C1">
      <w:pPr>
        <w:numPr>
          <w:ilvl w:val="0"/>
          <w:numId w:val="1"/>
        </w:numPr>
        <w:spacing w:after="0"/>
        <w:ind w:right="2" w:hanging="475"/>
        <w:rPr>
          <w:lang w:val="en-GB"/>
          <w:rPrChange w:id="1103" w:author="FRANCE" w:date="2023-08-14T19:18:00Z">
            <w:rPr/>
          </w:rPrChange>
        </w:rPr>
      </w:pPr>
      <w:r w:rsidRPr="00BD00C6">
        <w:rPr>
          <w:i/>
          <w:lang w:val="en-GB"/>
          <w:rPrChange w:id="1104" w:author="FRANCE" w:date="2023-08-14T19:18:00Z">
            <w:rPr>
              <w:i/>
            </w:rPr>
          </w:rPrChange>
        </w:rPr>
        <w:t>Urges</w:t>
      </w:r>
      <w:r w:rsidRPr="00BD00C6">
        <w:rPr>
          <w:lang w:val="en-GB"/>
          <w:rPrChange w:id="1105" w:author="FRANCE" w:date="2023-08-14T19:18:00Z">
            <w:rPr/>
          </w:rPrChange>
        </w:rPr>
        <w:t xml:space="preserve"> all parties to cooperate fully with the Head of Mission and UNIFIL in the implementation of resolution 1701, as well as to ensure that the freedom of movement of UNIFIL in all its operations and UNIFIL’s access to the Blue Line in all its parts is fully respected and unimpeded, in conformity with its mandate and its rules of engagement, including by avoiding any course of action which endangers United Nations personnel, </w:t>
      </w:r>
      <w:r w:rsidRPr="00BD00C6">
        <w:rPr>
          <w:i/>
          <w:lang w:val="en-GB"/>
          <w:rPrChange w:id="1106" w:author="FRANCE" w:date="2023-08-14T19:18:00Z">
            <w:rPr>
              <w:i/>
            </w:rPr>
          </w:rPrChange>
        </w:rPr>
        <w:t>reaffirms</w:t>
      </w:r>
      <w:r w:rsidRPr="00BD00C6">
        <w:rPr>
          <w:lang w:val="en-GB"/>
          <w:rPrChange w:id="1107" w:author="FRANCE" w:date="2023-08-14T19:18:00Z">
            <w:rPr/>
          </w:rPrChange>
        </w:rPr>
        <w:t xml:space="preserve"> that, pursuant to the Agreement on the Status of the </w:t>
      </w:r>
    </w:p>
    <w:p w14:paraId="1C00A25A" w14:textId="0980A995" w:rsidR="00920F89" w:rsidRPr="00BD00C6" w:rsidRDefault="00D703C1">
      <w:pPr>
        <w:ind w:left="1263" w:right="2"/>
        <w:rPr>
          <w:lang w:val="en-GB"/>
          <w:rPrChange w:id="1108" w:author="FRANCE" w:date="2023-08-14T19:18:00Z">
            <w:rPr/>
          </w:rPrChange>
        </w:rPr>
      </w:pPr>
      <w:r w:rsidRPr="00BD00C6">
        <w:rPr>
          <w:lang w:val="en-GB"/>
          <w:rPrChange w:id="1109" w:author="FRANCE" w:date="2023-08-14T19:18:00Z">
            <w:rPr/>
          </w:rPrChange>
        </w:rPr>
        <w:t xml:space="preserve">United Nations Interim Forces in Lebanon (SOFA) between the Government of Lebanon and the United Nations, UNIFIL does not require prior authorization or permission to undertake its mandated tasks and that UNIFIL is authorized to conduct its operation independently, </w:t>
      </w:r>
      <w:ins w:id="1110" w:author="FRANCE" w:date="2023-08-14T19:42:00Z">
        <w:r w:rsidR="00FB44F8" w:rsidRPr="00F205A1">
          <w:rPr>
            <w:strike/>
            <w:highlight w:val="yellow"/>
            <w:lang w:val="en-GB"/>
            <w:rPrChange w:id="1111" w:author="FRANCE" w:date="2023-08-29T08:52:00Z">
              <w:rPr>
                <w:lang w:val="en-GB"/>
              </w:rPr>
            </w:rPrChange>
          </w:rPr>
          <w:t xml:space="preserve">notes its </w:t>
        </w:r>
      </w:ins>
      <w:ins w:id="1112" w:author="FRANCE" w:date="2023-08-21T10:21:00Z">
        <w:r w:rsidR="00CA6A18" w:rsidRPr="00F205A1">
          <w:rPr>
            <w:strike/>
            <w:highlight w:val="yellow"/>
            <w:lang w:val="en-GB"/>
            <w:rPrChange w:id="1113" w:author="FRANCE" w:date="2023-08-29T08:52:00Z">
              <w:rPr>
                <w:lang w:val="en-GB"/>
              </w:rPr>
            </w:rPrChange>
          </w:rPr>
          <w:t xml:space="preserve">appreciation for </w:t>
        </w:r>
      </w:ins>
      <w:ins w:id="1114" w:author="FRANCE" w:date="2023-08-14T19:42:00Z">
        <w:r w:rsidR="00FB44F8" w:rsidRPr="00F205A1">
          <w:rPr>
            <w:strike/>
            <w:highlight w:val="yellow"/>
            <w:lang w:val="en-GB"/>
            <w:rPrChange w:id="1115" w:author="FRANCE" w:date="2023-08-29T08:52:00Z">
              <w:rPr>
                <w:lang w:val="en-GB"/>
              </w:rPr>
            </w:rPrChange>
          </w:rPr>
          <w:t>continuing</w:t>
        </w:r>
      </w:ins>
      <w:ins w:id="1116" w:author="FRANCE" w:date="2023-08-03T11:38:00Z">
        <w:r w:rsidR="00E15377" w:rsidRPr="00F205A1">
          <w:rPr>
            <w:strike/>
            <w:highlight w:val="yellow"/>
            <w:lang w:val="en-GB"/>
            <w:rPrChange w:id="1117" w:author="FRANCE" w:date="2023-08-29T08:52:00Z">
              <w:rPr/>
            </w:rPrChange>
          </w:rPr>
          <w:t xml:space="preserve"> coordinati</w:t>
        </w:r>
      </w:ins>
      <w:ins w:id="1118" w:author="FRANCE" w:date="2023-08-15T10:28:00Z">
        <w:r w:rsidR="00BC7BA0" w:rsidRPr="00F205A1">
          <w:rPr>
            <w:strike/>
            <w:highlight w:val="yellow"/>
            <w:lang w:val="en-GB"/>
            <w:rPrChange w:id="1119" w:author="FRANCE" w:date="2023-08-29T08:52:00Z">
              <w:rPr>
                <w:lang w:val="en-GB"/>
              </w:rPr>
            </w:rPrChange>
          </w:rPr>
          <w:t>on</w:t>
        </w:r>
      </w:ins>
      <w:ins w:id="1120" w:author="FRANCE" w:date="2023-08-21T10:21:00Z">
        <w:r w:rsidR="00CA6A18" w:rsidRPr="00F205A1">
          <w:rPr>
            <w:strike/>
            <w:highlight w:val="yellow"/>
            <w:lang w:val="en-GB"/>
            <w:rPrChange w:id="1121" w:author="FRANCE" w:date="2023-08-29T08:52:00Z">
              <w:rPr>
                <w:lang w:val="en-GB"/>
              </w:rPr>
            </w:rPrChange>
          </w:rPr>
          <w:t xml:space="preserve"> </w:t>
        </w:r>
      </w:ins>
      <w:ins w:id="1122" w:author="FRANCE" w:date="2023-08-03T11:38:00Z">
        <w:r w:rsidR="00E15377" w:rsidRPr="00F205A1">
          <w:rPr>
            <w:strike/>
            <w:highlight w:val="yellow"/>
            <w:lang w:val="en-GB"/>
            <w:rPrChange w:id="1123" w:author="FRANCE" w:date="2023-08-29T08:52:00Z">
              <w:rPr/>
            </w:rPrChange>
          </w:rPr>
          <w:t xml:space="preserve">with the </w:t>
        </w:r>
      </w:ins>
      <w:ins w:id="1124" w:author="FRANCE" w:date="2023-08-14T19:43:00Z">
        <w:r w:rsidR="00FB44F8" w:rsidRPr="00F205A1">
          <w:rPr>
            <w:strike/>
            <w:highlight w:val="yellow"/>
            <w:lang w:val="en-GB"/>
            <w:rPrChange w:id="1125" w:author="FRANCE" w:date="2023-08-29T08:52:00Z">
              <w:rPr>
                <w:lang w:val="en-GB"/>
              </w:rPr>
            </w:rPrChange>
          </w:rPr>
          <w:t>Government</w:t>
        </w:r>
      </w:ins>
      <w:ins w:id="1126" w:author="FRANCE" w:date="2023-08-03T11:39:00Z">
        <w:r w:rsidR="00E15377" w:rsidRPr="00F205A1">
          <w:rPr>
            <w:strike/>
            <w:highlight w:val="yellow"/>
            <w:lang w:val="en-GB"/>
            <w:rPrChange w:id="1127" w:author="FRANCE" w:date="2023-08-29T08:52:00Z">
              <w:rPr/>
            </w:rPrChange>
          </w:rPr>
          <w:t xml:space="preserve"> of Lebanon</w:t>
        </w:r>
        <w:r w:rsidR="00E15377" w:rsidRPr="00F205A1">
          <w:rPr>
            <w:highlight w:val="yellow"/>
            <w:lang w:val="en-GB"/>
            <w:rPrChange w:id="1128" w:author="FRANCE" w:date="2023-08-29T08:52:00Z">
              <w:rPr/>
            </w:rPrChange>
          </w:rPr>
          <w:t xml:space="preserve">, </w:t>
        </w:r>
      </w:ins>
      <w:ins w:id="1129" w:author="FRANCE" w:date="2023-08-29T08:51:00Z">
        <w:r w:rsidR="00F205A1" w:rsidRPr="00F205A1">
          <w:rPr>
            <w:highlight w:val="yellow"/>
            <w:lang w:val="en-GB"/>
            <w:rPrChange w:id="1130" w:author="FRANCE" w:date="2023-08-29T08:52:00Z">
              <w:rPr>
                <w:lang w:val="en-GB"/>
              </w:rPr>
            </w:rPrChange>
          </w:rPr>
          <w:t>while continuing to coordinate with the Government of Lebanon, as per the SOFA,</w:t>
        </w:r>
        <w:r w:rsidR="00F205A1">
          <w:rPr>
            <w:lang w:val="en-GB"/>
          </w:rPr>
          <w:t xml:space="preserve"> </w:t>
        </w:r>
      </w:ins>
      <w:r w:rsidRPr="00BD00C6">
        <w:rPr>
          <w:lang w:val="en-GB"/>
          <w:rPrChange w:id="1131" w:author="FRANCE" w:date="2023-08-14T19:18:00Z">
            <w:rPr/>
          </w:rPrChange>
        </w:rPr>
        <w:t xml:space="preserve">condemns </w:t>
      </w:r>
      <w:r w:rsidRPr="00BD00C6">
        <w:rPr>
          <w:i/>
          <w:lang w:val="en-GB"/>
          <w:rPrChange w:id="1132" w:author="FRANCE" w:date="2023-08-14T19:18:00Z">
            <w:rPr>
              <w:i/>
            </w:rPr>
          </w:rPrChange>
        </w:rPr>
        <w:t>in the strongest terms</w:t>
      </w:r>
      <w:r w:rsidRPr="00BD00C6">
        <w:rPr>
          <w:lang w:val="en-GB"/>
          <w:rPrChange w:id="1133" w:author="FRANCE" w:date="2023-08-14T19:18:00Z">
            <w:rPr/>
          </w:rPrChange>
        </w:rPr>
        <w:t xml:space="preserve"> all attempts to deny access or restrict the freedom of movement of UNIFIL’s personnel and all attacks on UNIFIL personnel and equipment as well as acts of harassment and intimidation of UNIFIL personnel and disinformation campaigns against UNIFIL; </w:t>
      </w:r>
      <w:r w:rsidRPr="00BD00C6">
        <w:rPr>
          <w:i/>
          <w:lang w:val="en-GB"/>
          <w:rPrChange w:id="1134" w:author="FRANCE" w:date="2023-08-14T19:18:00Z">
            <w:rPr>
              <w:i/>
            </w:rPr>
          </w:rPrChange>
        </w:rPr>
        <w:t>calls on</w:t>
      </w:r>
      <w:r w:rsidRPr="00BD00C6">
        <w:rPr>
          <w:lang w:val="en-GB"/>
          <w:rPrChange w:id="1135" w:author="FRANCE" w:date="2023-08-14T19:18:00Z">
            <w:rPr/>
          </w:rPrChange>
        </w:rPr>
        <w:t xml:space="preserve"> the Government of Lebanon to facilitate UNIFIL’s prompt and full access to sites requested by UNIFIL for the purpose of swift investigation, including all</w:t>
      </w:r>
      <w:ins w:id="1136" w:author="FRANCE" w:date="2023-08-28T16:29:00Z">
        <w:r w:rsidR="00CF2005">
          <w:rPr>
            <w:lang w:val="en-GB"/>
          </w:rPr>
          <w:t xml:space="preserve"> </w:t>
        </w:r>
        <w:r w:rsidR="00CF2005" w:rsidRPr="004D7559">
          <w:rPr>
            <w:highlight w:val="yellow"/>
            <w:lang w:val="en-GB"/>
            <w:rPrChange w:id="1137" w:author="FRANCE" w:date="2023-08-28T16:31:00Z">
              <w:rPr>
                <w:lang w:val="en-GB"/>
              </w:rPr>
            </w:rPrChange>
          </w:rPr>
          <w:t>l</w:t>
        </w:r>
      </w:ins>
      <w:ins w:id="1138" w:author="FRANCE" w:date="2023-08-28T16:30:00Z">
        <w:r w:rsidR="00CF2005" w:rsidRPr="004D7559">
          <w:rPr>
            <w:highlight w:val="yellow"/>
            <w:lang w:val="en-GB"/>
            <w:rPrChange w:id="1139" w:author="FRANCE" w:date="2023-08-28T16:31:00Z">
              <w:rPr>
                <w:lang w:val="en-GB"/>
              </w:rPr>
            </w:rPrChange>
          </w:rPr>
          <w:t>ocations of interest, all</w:t>
        </w:r>
      </w:ins>
      <w:r w:rsidRPr="00BD00C6">
        <w:rPr>
          <w:lang w:val="en-GB"/>
          <w:rPrChange w:id="1140" w:author="FRANCE" w:date="2023-08-14T19:18:00Z">
            <w:rPr/>
          </w:rPrChange>
        </w:rPr>
        <w:t xml:space="preserve"> relevant locations north of the Blue Line related to the discovery of tunnels crossing the Blue Line which UNIFIL reported as a violation of resolution </w:t>
      </w:r>
      <w:r w:rsidR="00D977E5" w:rsidRPr="00466085">
        <w:fldChar w:fldCharType="begin"/>
      </w:r>
      <w:r w:rsidR="00D977E5" w:rsidRPr="0037755E">
        <w:rPr>
          <w:lang w:val="en-GB"/>
          <w:rPrChange w:id="1141" w:author="FRANCE" w:date="2023-08-24T10:11:00Z">
            <w:rPr/>
          </w:rPrChange>
        </w:rPr>
        <w:instrText xml:space="preserve"> HYPERLINK "https://undocs.org/en/S/RES/1701(2006)" \h </w:instrText>
      </w:r>
      <w:r w:rsidR="00D977E5" w:rsidRPr="00466085">
        <w:rPr>
          <w:rPrChange w:id="1142" w:author="FRANCE" w:date="2023-08-24T10:11:00Z">
            <w:rPr>
              <w:color w:val="0000FF"/>
            </w:rPr>
          </w:rPrChange>
        </w:rPr>
        <w:fldChar w:fldCharType="separate"/>
      </w:r>
      <w:r w:rsidRPr="0037755E">
        <w:rPr>
          <w:color w:val="0000FF"/>
          <w:lang w:val="en-GB"/>
          <w:rPrChange w:id="1143" w:author="FRANCE" w:date="2023-08-24T10:11:00Z">
            <w:rPr>
              <w:color w:val="0000FF"/>
            </w:rPr>
          </w:rPrChange>
        </w:rPr>
        <w:t>1701 (2006)</w:t>
      </w:r>
      <w:r w:rsidR="00D977E5" w:rsidRPr="00466085">
        <w:rPr>
          <w:color w:val="0000FF"/>
        </w:rPr>
        <w:fldChar w:fldCharType="end"/>
      </w:r>
      <w:r w:rsidR="00D977E5" w:rsidRPr="00F205A1">
        <w:fldChar w:fldCharType="begin"/>
      </w:r>
      <w:r w:rsidR="00D977E5" w:rsidRPr="0037755E">
        <w:rPr>
          <w:lang w:val="en-GB"/>
          <w:rPrChange w:id="1144" w:author="FRANCE" w:date="2023-08-24T10:11:00Z">
            <w:rPr/>
          </w:rPrChange>
        </w:rPr>
        <w:instrText xml:space="preserve"> HYPERLINK "https://undocs.org/en/S/RES/1701(2006)" \h </w:instrText>
      </w:r>
      <w:r w:rsidR="00D977E5" w:rsidRPr="00F205A1">
        <w:rPr>
          <w:rPrChange w:id="1145" w:author="FRANCE" w:date="2023-08-24T10:11:00Z">
            <w:rPr/>
          </w:rPrChange>
        </w:rPr>
        <w:fldChar w:fldCharType="separate"/>
      </w:r>
      <w:r w:rsidRPr="0037755E">
        <w:rPr>
          <w:lang w:val="en-GB"/>
          <w:rPrChange w:id="1146" w:author="FRANCE" w:date="2023-08-24T10:11:00Z">
            <w:rPr/>
          </w:rPrChange>
        </w:rPr>
        <w:t>,</w:t>
      </w:r>
      <w:r w:rsidR="00D977E5" w:rsidRPr="00F205A1">
        <w:fldChar w:fldCharType="end"/>
      </w:r>
      <w:r w:rsidRPr="0037755E">
        <w:rPr>
          <w:lang w:val="en-GB"/>
          <w:rPrChange w:id="1147" w:author="FRANCE" w:date="2023-08-24T10:11:00Z">
            <w:rPr/>
          </w:rPrChange>
        </w:rPr>
        <w:t xml:space="preserve"> </w:t>
      </w:r>
      <w:ins w:id="1148" w:author="FRANCE" w:date="2023-08-24T10:10:00Z">
        <w:r w:rsidR="0037755E" w:rsidRPr="0036197E">
          <w:rPr>
            <w:lang w:val="en-GB"/>
          </w:rPr>
          <w:t xml:space="preserve">and </w:t>
        </w:r>
      </w:ins>
      <w:ins w:id="1149" w:author="FRANCE" w:date="2023-08-24T10:11:00Z">
        <w:r w:rsidR="0037755E" w:rsidRPr="0036197E">
          <w:rPr>
            <w:lang w:val="en-GB"/>
            <w:rPrChange w:id="1150" w:author="FRANCE" w:date="2023-08-28T16:29:00Z">
              <w:rPr>
                <w:highlight w:val="yellow"/>
                <w:lang w:val="en-GB"/>
              </w:rPr>
            </w:rPrChange>
          </w:rPr>
          <w:t xml:space="preserve">unauthorized </w:t>
        </w:r>
      </w:ins>
      <w:ins w:id="1151" w:author="FRANCE" w:date="2023-08-24T10:10:00Z">
        <w:r w:rsidR="0037755E" w:rsidRPr="0036197E">
          <w:rPr>
            <w:lang w:val="en-GB"/>
          </w:rPr>
          <w:t>firing ranges</w:t>
        </w:r>
        <w:r w:rsidR="0037755E">
          <w:rPr>
            <w:lang w:val="en-GB"/>
          </w:rPr>
          <w:t xml:space="preserve"> </w:t>
        </w:r>
      </w:ins>
      <w:r w:rsidRPr="00BD00C6">
        <w:rPr>
          <w:lang w:val="en-GB"/>
          <w:rPrChange w:id="1152" w:author="FRANCE" w:date="2023-08-14T19:18:00Z">
            <w:rPr/>
          </w:rPrChange>
        </w:rPr>
        <w:t xml:space="preserve">in line with resolution 1701, while respecting the Lebanese Sovereignty;  </w:t>
      </w:r>
    </w:p>
    <w:p w14:paraId="5F6120F3" w14:textId="2218EAEA" w:rsidR="00920F89" w:rsidRPr="004D7559" w:rsidRDefault="00D703C1">
      <w:pPr>
        <w:numPr>
          <w:ilvl w:val="0"/>
          <w:numId w:val="1"/>
        </w:numPr>
        <w:ind w:right="2" w:hanging="475"/>
        <w:rPr>
          <w:highlight w:val="yellow"/>
          <w:lang w:val="en-GB"/>
          <w:rPrChange w:id="1153" w:author="FRANCE" w:date="2023-08-28T16:31:00Z">
            <w:rPr/>
          </w:rPrChange>
        </w:rPr>
      </w:pPr>
      <w:r w:rsidRPr="00BD00C6">
        <w:rPr>
          <w:i/>
          <w:lang w:val="en-GB"/>
          <w:rPrChange w:id="1154" w:author="FRANCE" w:date="2023-08-14T19:18:00Z">
            <w:rPr>
              <w:i/>
            </w:rPr>
          </w:rPrChange>
        </w:rPr>
        <w:t>Demands</w:t>
      </w:r>
      <w:r w:rsidRPr="00BD00C6">
        <w:rPr>
          <w:lang w:val="en-GB"/>
          <w:rPrChange w:id="1155" w:author="FRANCE" w:date="2023-08-14T19:18:00Z">
            <w:rPr/>
          </w:rPrChange>
        </w:rPr>
        <w:t xml:space="preserve"> the parties cease any restrictions and hindrances to the movement of UNIFIL personnel and guarantee the freedom of movement of UNIFIL</w:t>
      </w:r>
      <w:del w:id="1156" w:author="FRANCE" w:date="2023-08-29T09:01:00Z">
        <w:r w:rsidRPr="00BD00C6" w:rsidDel="006C5CAE">
          <w:rPr>
            <w:lang w:val="en-GB"/>
            <w:rPrChange w:id="1157" w:author="FRANCE" w:date="2023-08-14T19:18:00Z">
              <w:rPr/>
            </w:rPrChange>
          </w:rPr>
          <w:delText>,</w:delText>
        </w:r>
      </w:del>
      <w:del w:id="1158" w:author="FRANCE" w:date="2023-08-28T16:31:00Z">
        <w:r w:rsidRPr="00BD00C6" w:rsidDel="00476C14">
          <w:rPr>
            <w:lang w:val="en-GB"/>
            <w:rPrChange w:id="1159" w:author="FRANCE" w:date="2023-08-14T19:18:00Z">
              <w:rPr/>
            </w:rPrChange>
          </w:rPr>
          <w:delText xml:space="preserve"> </w:delText>
        </w:r>
        <w:r w:rsidRPr="004D7559" w:rsidDel="00476C14">
          <w:rPr>
            <w:highlight w:val="yellow"/>
            <w:lang w:val="en-GB"/>
            <w:rPrChange w:id="1160" w:author="FRANCE" w:date="2023-08-28T16:31:00Z">
              <w:rPr/>
            </w:rPrChange>
          </w:rPr>
          <w:delText>including by allowing announced and unannounced patrols</w:delText>
        </w:r>
      </w:del>
      <w:r w:rsidRPr="004D7559">
        <w:rPr>
          <w:highlight w:val="yellow"/>
          <w:lang w:val="en-GB"/>
          <w:rPrChange w:id="1161" w:author="FRANCE" w:date="2023-08-28T16:31:00Z">
            <w:rPr/>
          </w:rPrChange>
        </w:rPr>
        <w:t xml:space="preserve">; </w:t>
      </w:r>
    </w:p>
    <w:p w14:paraId="2C39E458" w14:textId="77777777" w:rsidR="00920F89" w:rsidRPr="00BD00C6" w:rsidRDefault="00D703C1">
      <w:pPr>
        <w:numPr>
          <w:ilvl w:val="0"/>
          <w:numId w:val="1"/>
        </w:numPr>
        <w:ind w:right="2" w:hanging="475"/>
        <w:rPr>
          <w:lang w:val="en-GB"/>
          <w:rPrChange w:id="1162" w:author="FRANCE" w:date="2023-08-14T19:18:00Z">
            <w:rPr/>
          </w:rPrChange>
        </w:rPr>
      </w:pPr>
      <w:r w:rsidRPr="00BD00C6">
        <w:rPr>
          <w:i/>
          <w:lang w:val="en-GB"/>
          <w:rPrChange w:id="1163" w:author="FRANCE" w:date="2023-08-14T19:18:00Z">
            <w:rPr>
              <w:i/>
            </w:rPr>
          </w:rPrChange>
        </w:rPr>
        <w:lastRenderedPageBreak/>
        <w:t>Requests</w:t>
      </w:r>
      <w:r w:rsidRPr="00BD00C6">
        <w:rPr>
          <w:lang w:val="en-GB"/>
          <w:rPrChange w:id="1164" w:author="FRANCE" w:date="2023-08-14T19:18:00Z">
            <w:rPr/>
          </w:rPrChange>
        </w:rPr>
        <w:t xml:space="preserve"> the Secretary-General to continue to take all appropriate measures to review and enhance the safety and security of peacekeeping personnel of UNIFIL, in line with resolution </w:t>
      </w:r>
      <w:r w:rsidR="00D977E5">
        <w:fldChar w:fldCharType="begin"/>
      </w:r>
      <w:r w:rsidR="00D977E5" w:rsidRPr="00BD00C6">
        <w:rPr>
          <w:lang w:val="en-GB"/>
          <w:rPrChange w:id="1165" w:author="FRANCE" w:date="2023-08-14T19:18:00Z">
            <w:rPr/>
          </w:rPrChange>
        </w:rPr>
        <w:instrText xml:space="preserve"> HYPERLINK "https://undocs.org/en/S/RES/2518(2020)" \h </w:instrText>
      </w:r>
      <w:r w:rsidR="00D977E5">
        <w:fldChar w:fldCharType="separate"/>
      </w:r>
      <w:r w:rsidRPr="00BD00C6">
        <w:rPr>
          <w:color w:val="0000FF"/>
          <w:lang w:val="en-GB"/>
          <w:rPrChange w:id="1166" w:author="FRANCE" w:date="2023-08-14T19:18:00Z">
            <w:rPr>
              <w:color w:val="0000FF"/>
            </w:rPr>
          </w:rPrChange>
        </w:rPr>
        <w:t>2518 (2020)</w:t>
      </w:r>
      <w:r w:rsidR="00D977E5">
        <w:rPr>
          <w:color w:val="0000FF"/>
        </w:rPr>
        <w:fldChar w:fldCharType="end"/>
      </w:r>
      <w:r w:rsidR="00D977E5">
        <w:fldChar w:fldCharType="begin"/>
      </w:r>
      <w:r w:rsidR="00D977E5" w:rsidRPr="00BD00C6">
        <w:rPr>
          <w:lang w:val="en-GB"/>
          <w:rPrChange w:id="1167" w:author="FRANCE" w:date="2023-08-14T19:18:00Z">
            <w:rPr/>
          </w:rPrChange>
        </w:rPr>
        <w:instrText xml:space="preserve"> HYPERLINK "https://undocs.org/en/S/RES/2518(2020)" \h </w:instrText>
      </w:r>
      <w:r w:rsidR="00D977E5">
        <w:fldChar w:fldCharType="separate"/>
      </w:r>
      <w:r w:rsidRPr="00BD00C6">
        <w:rPr>
          <w:lang w:val="en-GB"/>
          <w:rPrChange w:id="1168" w:author="FRANCE" w:date="2023-08-14T19:18:00Z">
            <w:rPr/>
          </w:rPrChange>
        </w:rPr>
        <w:t>,</w:t>
      </w:r>
      <w:r w:rsidR="00D977E5">
        <w:fldChar w:fldCharType="end"/>
      </w:r>
      <w:r w:rsidRPr="00BD00C6">
        <w:rPr>
          <w:lang w:val="en-GB"/>
          <w:rPrChange w:id="1169" w:author="FRANCE" w:date="2023-08-14T19:18:00Z">
            <w:rPr/>
          </w:rPrChange>
        </w:rPr>
        <w:t xml:space="preserve"> the Action Plan on improving safety and security related to the report on “Improving Security of United Nations Peacekeepers” and other relevant Security Council resolutions;  </w:t>
      </w:r>
    </w:p>
    <w:p w14:paraId="43F9C42F" w14:textId="77777777" w:rsidR="00920F89" w:rsidRPr="00BD00C6" w:rsidRDefault="00D703C1">
      <w:pPr>
        <w:numPr>
          <w:ilvl w:val="0"/>
          <w:numId w:val="1"/>
        </w:numPr>
        <w:ind w:right="2" w:hanging="475"/>
        <w:rPr>
          <w:lang w:val="en-GB"/>
          <w:rPrChange w:id="1170" w:author="FRANCE" w:date="2023-08-14T19:18:00Z">
            <w:rPr/>
          </w:rPrChange>
        </w:rPr>
      </w:pPr>
      <w:r w:rsidRPr="00BD00C6">
        <w:rPr>
          <w:i/>
          <w:lang w:val="en-GB"/>
          <w:rPrChange w:id="1171" w:author="FRANCE" w:date="2023-08-14T19:18:00Z">
            <w:rPr>
              <w:i/>
            </w:rPr>
          </w:rPrChange>
        </w:rPr>
        <w:t>Urges</w:t>
      </w:r>
      <w:r w:rsidRPr="00BD00C6">
        <w:rPr>
          <w:lang w:val="en-GB"/>
          <w:rPrChange w:id="1172" w:author="FRANCE" w:date="2023-08-14T19:18:00Z">
            <w:rPr/>
          </w:rPrChange>
        </w:rPr>
        <w:t xml:space="preserve"> all parties to cooperate fully with the Security Council and the Secretary-General to make tangible progress towards a permanent ceasefire and a long-term solution as envisioned in resolution </w:t>
      </w:r>
      <w:r w:rsidR="00D977E5">
        <w:fldChar w:fldCharType="begin"/>
      </w:r>
      <w:r w:rsidR="00D977E5" w:rsidRPr="00BD00C6">
        <w:rPr>
          <w:lang w:val="en-GB"/>
          <w:rPrChange w:id="1173" w:author="FRANCE" w:date="2023-08-14T19:18:00Z">
            <w:rPr/>
          </w:rPrChange>
        </w:rPr>
        <w:instrText xml:space="preserve"> HYPERLINK "https://undocs.org/en/S/RES/1701(2006)" \h </w:instrText>
      </w:r>
      <w:r w:rsidR="00D977E5">
        <w:fldChar w:fldCharType="separate"/>
      </w:r>
      <w:r w:rsidRPr="00BD00C6">
        <w:rPr>
          <w:color w:val="0000FF"/>
          <w:lang w:val="en-GB"/>
          <w:rPrChange w:id="1174"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175" w:author="FRANCE" w:date="2023-08-14T19:18:00Z">
            <w:rPr/>
          </w:rPrChange>
        </w:rPr>
        <w:instrText xml:space="preserve"> HYPERLINK "https://undocs.org/en/S/RES/1701(2006)" \h </w:instrText>
      </w:r>
      <w:r w:rsidR="00D977E5">
        <w:fldChar w:fldCharType="separate"/>
      </w:r>
      <w:r w:rsidRPr="00BD00C6">
        <w:rPr>
          <w:lang w:val="en-GB"/>
          <w:rPrChange w:id="1176" w:author="FRANCE" w:date="2023-08-14T19:18:00Z">
            <w:rPr/>
          </w:rPrChange>
        </w:rPr>
        <w:t xml:space="preserve"> </w:t>
      </w:r>
      <w:r w:rsidR="00D977E5">
        <w:fldChar w:fldCharType="end"/>
      </w:r>
      <w:r w:rsidRPr="00BD00C6">
        <w:rPr>
          <w:lang w:val="en-GB"/>
          <w:rPrChange w:id="1177" w:author="FRANCE" w:date="2023-08-14T19:18:00Z">
            <w:rPr/>
          </w:rPrChange>
        </w:rPr>
        <w:t xml:space="preserve">and on all outstanding issues in the implementation of Security Council resolutions </w:t>
      </w:r>
      <w:r w:rsidR="00D977E5">
        <w:fldChar w:fldCharType="begin"/>
      </w:r>
      <w:r w:rsidR="00D977E5" w:rsidRPr="00BD00C6">
        <w:rPr>
          <w:lang w:val="en-GB"/>
          <w:rPrChange w:id="1178" w:author="FRANCE" w:date="2023-08-14T19:18:00Z">
            <w:rPr/>
          </w:rPrChange>
        </w:rPr>
        <w:instrText xml:space="preserve"> HYPERLINK "https://undocs.org/en/S/RES/1701(2006)" \h </w:instrText>
      </w:r>
      <w:r w:rsidR="00D977E5">
        <w:fldChar w:fldCharType="separate"/>
      </w:r>
      <w:r w:rsidRPr="00BD00C6">
        <w:rPr>
          <w:color w:val="0000FF"/>
          <w:lang w:val="en-GB"/>
          <w:rPrChange w:id="1179"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180" w:author="FRANCE" w:date="2023-08-14T19:18:00Z">
            <w:rPr/>
          </w:rPrChange>
        </w:rPr>
        <w:instrText xml:space="preserve"> HYPERLINK "https://undocs.org/en/S/RES/1701(2006)" \h </w:instrText>
      </w:r>
      <w:r w:rsidR="00D977E5">
        <w:fldChar w:fldCharType="separate"/>
      </w:r>
      <w:r w:rsidRPr="00BD00C6">
        <w:rPr>
          <w:lang w:val="en-GB"/>
          <w:rPrChange w:id="1181" w:author="FRANCE" w:date="2023-08-14T19:18:00Z">
            <w:rPr/>
          </w:rPrChange>
        </w:rPr>
        <w:t>,</w:t>
      </w:r>
      <w:r w:rsidR="00D977E5">
        <w:fldChar w:fldCharType="end"/>
      </w:r>
      <w:r w:rsidRPr="00BD00C6">
        <w:rPr>
          <w:lang w:val="en-GB"/>
          <w:rPrChange w:id="1182" w:author="FRANCE" w:date="2023-08-14T19:18:00Z">
            <w:rPr/>
          </w:rPrChange>
        </w:rPr>
        <w:t xml:space="preserve"> </w:t>
      </w:r>
      <w:r w:rsidR="00D977E5">
        <w:fldChar w:fldCharType="begin"/>
      </w:r>
      <w:r w:rsidR="00D977E5" w:rsidRPr="00BD00C6">
        <w:rPr>
          <w:lang w:val="en-GB"/>
          <w:rPrChange w:id="1183" w:author="FRANCE" w:date="2023-08-14T19:18:00Z">
            <w:rPr/>
          </w:rPrChange>
        </w:rPr>
        <w:instrText xml:space="preserve"> HYPERLINK "https://undocs.org/en/S/RES/1680(2006)" \h </w:instrText>
      </w:r>
      <w:r w:rsidR="00D977E5">
        <w:fldChar w:fldCharType="separate"/>
      </w:r>
      <w:r w:rsidRPr="00BD00C6">
        <w:rPr>
          <w:color w:val="0000FF"/>
          <w:lang w:val="en-GB"/>
          <w:rPrChange w:id="1184" w:author="FRANCE" w:date="2023-08-14T19:18:00Z">
            <w:rPr>
              <w:color w:val="0000FF"/>
            </w:rPr>
          </w:rPrChange>
        </w:rPr>
        <w:t xml:space="preserve">1680 </w:t>
      </w:r>
      <w:r w:rsidR="00D977E5">
        <w:rPr>
          <w:color w:val="0000FF"/>
        </w:rPr>
        <w:fldChar w:fldCharType="end"/>
      </w:r>
      <w:r w:rsidR="00D977E5">
        <w:fldChar w:fldCharType="begin"/>
      </w:r>
      <w:r w:rsidR="00D977E5" w:rsidRPr="00BD00C6">
        <w:rPr>
          <w:lang w:val="en-GB"/>
          <w:rPrChange w:id="1185" w:author="FRANCE" w:date="2023-08-14T19:18:00Z">
            <w:rPr/>
          </w:rPrChange>
        </w:rPr>
        <w:instrText xml:space="preserve"> HYPERLINK "https://undocs.org/en/S/RES/1680(2006)" \h </w:instrText>
      </w:r>
      <w:r w:rsidR="00D977E5">
        <w:fldChar w:fldCharType="separate"/>
      </w:r>
      <w:r w:rsidRPr="00BD00C6">
        <w:rPr>
          <w:color w:val="0000FF"/>
          <w:lang w:val="en-GB"/>
          <w:rPrChange w:id="1186" w:author="FRANCE" w:date="2023-08-14T19:18:00Z">
            <w:rPr>
              <w:color w:val="0000FF"/>
            </w:rPr>
          </w:rPrChange>
        </w:rPr>
        <w:t>(2006)</w:t>
      </w:r>
      <w:r w:rsidR="00D977E5">
        <w:rPr>
          <w:color w:val="0000FF"/>
        </w:rPr>
        <w:fldChar w:fldCharType="end"/>
      </w:r>
      <w:r w:rsidR="00D977E5">
        <w:fldChar w:fldCharType="begin"/>
      </w:r>
      <w:r w:rsidR="00D977E5" w:rsidRPr="00BD00C6">
        <w:rPr>
          <w:lang w:val="en-GB"/>
          <w:rPrChange w:id="1187" w:author="FRANCE" w:date="2023-08-14T19:18:00Z">
            <w:rPr/>
          </w:rPrChange>
        </w:rPr>
        <w:instrText xml:space="preserve"> HYPERLINK "https://undocs.org/en/S/RES/1680(2006)" \h </w:instrText>
      </w:r>
      <w:r w:rsidR="00D977E5">
        <w:fldChar w:fldCharType="separate"/>
      </w:r>
      <w:r w:rsidRPr="00BD00C6">
        <w:rPr>
          <w:lang w:val="en-GB"/>
          <w:rPrChange w:id="1188" w:author="FRANCE" w:date="2023-08-14T19:18:00Z">
            <w:rPr/>
          </w:rPrChange>
        </w:rPr>
        <w:t xml:space="preserve"> </w:t>
      </w:r>
      <w:r w:rsidR="00D977E5">
        <w:fldChar w:fldCharType="end"/>
      </w:r>
      <w:r w:rsidRPr="00BD00C6">
        <w:rPr>
          <w:lang w:val="en-GB"/>
          <w:rPrChange w:id="1189" w:author="FRANCE" w:date="2023-08-14T19:18:00Z">
            <w:rPr/>
          </w:rPrChange>
        </w:rPr>
        <w:t xml:space="preserve">and </w:t>
      </w:r>
      <w:r w:rsidR="00D977E5">
        <w:fldChar w:fldCharType="begin"/>
      </w:r>
      <w:r w:rsidR="00D977E5" w:rsidRPr="00BD00C6">
        <w:rPr>
          <w:lang w:val="en-GB"/>
          <w:rPrChange w:id="1190" w:author="FRANCE" w:date="2023-08-14T19:18:00Z">
            <w:rPr/>
          </w:rPrChange>
        </w:rPr>
        <w:instrText xml:space="preserve"> HYPERLINK "https://undocs.org/en/S/RES/1559(2004)" \h </w:instrText>
      </w:r>
      <w:r w:rsidR="00D977E5">
        <w:fldChar w:fldCharType="separate"/>
      </w:r>
      <w:r w:rsidRPr="00BD00C6">
        <w:rPr>
          <w:color w:val="0000FF"/>
          <w:lang w:val="en-GB"/>
          <w:rPrChange w:id="1191" w:author="FRANCE" w:date="2023-08-14T19:18:00Z">
            <w:rPr>
              <w:color w:val="0000FF"/>
            </w:rPr>
          </w:rPrChange>
        </w:rPr>
        <w:t>1559 (2004)</w:t>
      </w:r>
      <w:r w:rsidR="00D977E5">
        <w:rPr>
          <w:color w:val="0000FF"/>
        </w:rPr>
        <w:fldChar w:fldCharType="end"/>
      </w:r>
      <w:r w:rsidR="00D977E5">
        <w:fldChar w:fldCharType="begin"/>
      </w:r>
      <w:r w:rsidR="00D977E5" w:rsidRPr="00BD00C6">
        <w:rPr>
          <w:lang w:val="en-GB"/>
          <w:rPrChange w:id="1192" w:author="FRANCE" w:date="2023-08-14T19:18:00Z">
            <w:rPr/>
          </w:rPrChange>
        </w:rPr>
        <w:instrText xml:space="preserve"> HYPERLINK "https://undocs.org/en/S/RES/1559(2004)" \h </w:instrText>
      </w:r>
      <w:r w:rsidR="00D977E5">
        <w:fldChar w:fldCharType="separate"/>
      </w:r>
      <w:r w:rsidRPr="00BD00C6">
        <w:rPr>
          <w:lang w:val="en-GB"/>
          <w:rPrChange w:id="1193" w:author="FRANCE" w:date="2023-08-14T19:18:00Z">
            <w:rPr/>
          </w:rPrChange>
        </w:rPr>
        <w:t>,</w:t>
      </w:r>
      <w:r w:rsidR="00D977E5">
        <w:fldChar w:fldCharType="end"/>
      </w:r>
      <w:r w:rsidRPr="00BD00C6">
        <w:rPr>
          <w:lang w:val="en-GB"/>
          <w:rPrChange w:id="1194" w:author="FRANCE" w:date="2023-08-14T19:18:00Z">
            <w:rPr/>
          </w:rPrChange>
        </w:rPr>
        <w:t xml:space="preserve"> and other relevant Security Council resolutions;  </w:t>
      </w:r>
    </w:p>
    <w:p w14:paraId="5FE80C19" w14:textId="618EA221" w:rsidR="00920F89" w:rsidRPr="00BD00C6" w:rsidRDefault="00CA6A18">
      <w:pPr>
        <w:numPr>
          <w:ilvl w:val="0"/>
          <w:numId w:val="1"/>
        </w:numPr>
        <w:ind w:right="2" w:hanging="475"/>
        <w:rPr>
          <w:lang w:val="en-GB"/>
          <w:rPrChange w:id="1195" w:author="FRANCE" w:date="2023-08-14T19:18:00Z">
            <w:rPr/>
          </w:rPrChange>
        </w:rPr>
      </w:pPr>
      <w:ins w:id="1196" w:author="FRANCE" w:date="2023-08-21T10:24:00Z">
        <w:r>
          <w:rPr>
            <w:i/>
            <w:lang w:val="en-GB"/>
          </w:rPr>
          <w:t>Strongly u</w:t>
        </w:r>
      </w:ins>
      <w:del w:id="1197" w:author="FRANCE" w:date="2023-08-21T10:24:00Z">
        <w:r w:rsidR="00D703C1" w:rsidRPr="00BD00C6" w:rsidDel="00CA6A18">
          <w:rPr>
            <w:i/>
            <w:lang w:val="en-GB"/>
            <w:rPrChange w:id="1198" w:author="FRANCE" w:date="2023-08-14T19:18:00Z">
              <w:rPr>
                <w:i/>
              </w:rPr>
            </w:rPrChange>
          </w:rPr>
          <w:delText>U</w:delText>
        </w:r>
      </w:del>
      <w:r w:rsidR="00D703C1" w:rsidRPr="00BD00C6">
        <w:rPr>
          <w:i/>
          <w:lang w:val="en-GB"/>
          <w:rPrChange w:id="1199" w:author="FRANCE" w:date="2023-08-14T19:18:00Z">
            <w:rPr>
              <w:i/>
            </w:rPr>
          </w:rPrChange>
        </w:rPr>
        <w:t>rges</w:t>
      </w:r>
      <w:r w:rsidR="00D703C1" w:rsidRPr="00BD00C6">
        <w:rPr>
          <w:lang w:val="en-GB"/>
          <w:rPrChange w:id="1200" w:author="FRANCE" w:date="2023-08-14T19:18:00Z">
            <w:rPr/>
          </w:rPrChange>
        </w:rPr>
        <w:t xml:space="preserve"> the Government of Israel to expedite the withdrawal of its army from northern Ghajar</w:t>
      </w:r>
      <w:ins w:id="1201" w:author="FRANCE" w:date="2023-08-24T10:12:00Z">
        <w:r w:rsidR="00A87D47">
          <w:rPr>
            <w:lang w:val="en-GB"/>
          </w:rPr>
          <w:t xml:space="preserve"> </w:t>
        </w:r>
        <w:r w:rsidR="00A87D47" w:rsidRPr="004D7559">
          <w:rPr>
            <w:lang w:val="en-GB"/>
          </w:rPr>
          <w:t>and the adjacent area north of the Blue Line, in the outskirts of the town</w:t>
        </w:r>
      </w:ins>
      <w:ins w:id="1202" w:author="FRANCE" w:date="2023-08-24T10:13:00Z">
        <w:r w:rsidR="00A87D47" w:rsidRPr="004D7559">
          <w:rPr>
            <w:lang w:val="en-GB"/>
          </w:rPr>
          <w:t xml:space="preserve"> of Al-Mari</w:t>
        </w:r>
      </w:ins>
      <w:ins w:id="1203" w:author="FRANCE" w:date="2023-08-21T10:25:00Z">
        <w:r>
          <w:rPr>
            <w:lang w:val="en-GB"/>
          </w:rPr>
          <w:t>,</w:t>
        </w:r>
      </w:ins>
      <w:r w:rsidR="00D703C1" w:rsidRPr="00BD00C6">
        <w:rPr>
          <w:lang w:val="en-GB"/>
          <w:rPrChange w:id="1204" w:author="FRANCE" w:date="2023-08-14T19:18:00Z">
            <w:rPr/>
          </w:rPrChange>
        </w:rPr>
        <w:t xml:space="preserve"> without further delay in coordination with UNIFIL, which has actively engaged Israel and Lebanon to facilitate such a withdrawal;  </w:t>
      </w:r>
    </w:p>
    <w:p w14:paraId="642510CB" w14:textId="77777777" w:rsidR="00920F89" w:rsidRPr="00BD00C6" w:rsidRDefault="00D703C1">
      <w:pPr>
        <w:numPr>
          <w:ilvl w:val="0"/>
          <w:numId w:val="1"/>
        </w:numPr>
        <w:ind w:right="2" w:hanging="475"/>
        <w:rPr>
          <w:lang w:val="en-GB"/>
          <w:rPrChange w:id="1205" w:author="FRANCE" w:date="2023-08-14T19:18:00Z">
            <w:rPr/>
          </w:rPrChange>
        </w:rPr>
      </w:pPr>
      <w:r w:rsidRPr="00BD00C6">
        <w:rPr>
          <w:i/>
          <w:lang w:val="en-GB"/>
          <w:rPrChange w:id="1206" w:author="FRANCE" w:date="2023-08-14T19:18:00Z">
            <w:rPr>
              <w:i/>
            </w:rPr>
          </w:rPrChange>
        </w:rPr>
        <w:t>Reaffirms</w:t>
      </w:r>
      <w:r w:rsidRPr="00BD00C6">
        <w:rPr>
          <w:lang w:val="en-GB"/>
          <w:rPrChange w:id="1207" w:author="FRANCE" w:date="2023-08-14T19:18:00Z">
            <w:rPr/>
          </w:rPrChange>
        </w:rPr>
        <w:t xml:space="preserve"> its call on all States to fully support and respect the establishment between the Blue Line and the Litani River of an area free of any armed personnel, assets and weapons other than those of the Government of Lebanon and UNIFIL;  </w:t>
      </w:r>
    </w:p>
    <w:p w14:paraId="7D02234B" w14:textId="77777777" w:rsidR="00920F89" w:rsidRPr="00BD00C6" w:rsidRDefault="00D703C1">
      <w:pPr>
        <w:numPr>
          <w:ilvl w:val="0"/>
          <w:numId w:val="1"/>
        </w:numPr>
        <w:ind w:right="2" w:hanging="475"/>
        <w:rPr>
          <w:lang w:val="en-GB"/>
          <w:rPrChange w:id="1208" w:author="FRANCE" w:date="2023-08-14T19:18:00Z">
            <w:rPr/>
          </w:rPrChange>
        </w:rPr>
      </w:pPr>
      <w:r w:rsidRPr="00BD00C6">
        <w:rPr>
          <w:i/>
          <w:lang w:val="en-GB"/>
          <w:rPrChange w:id="1209" w:author="FRANCE" w:date="2023-08-14T19:18:00Z">
            <w:rPr>
              <w:i/>
            </w:rPr>
          </w:rPrChange>
        </w:rPr>
        <w:t>Condemns</w:t>
      </w:r>
      <w:r w:rsidRPr="00BD00C6">
        <w:rPr>
          <w:lang w:val="en-GB"/>
          <w:rPrChange w:id="1210" w:author="FRANCE" w:date="2023-08-14T19:18:00Z">
            <w:rPr/>
          </w:rPrChange>
        </w:rPr>
        <w:t xml:space="preserve"> the continued maintenance of arms outside the control of the Lebanese State by armed groups in violation of resolution </w:t>
      </w:r>
      <w:r w:rsidR="00D977E5">
        <w:fldChar w:fldCharType="begin"/>
      </w:r>
      <w:r w:rsidR="00D977E5" w:rsidRPr="00BD00C6">
        <w:rPr>
          <w:lang w:val="en-GB"/>
          <w:rPrChange w:id="1211" w:author="FRANCE" w:date="2023-08-14T19:18:00Z">
            <w:rPr/>
          </w:rPrChange>
        </w:rPr>
        <w:instrText xml:space="preserve"> HYPERLINK "https://undocs.org/en/S/RES/1701(2006)" \h </w:instrText>
      </w:r>
      <w:r w:rsidR="00D977E5">
        <w:fldChar w:fldCharType="separate"/>
      </w:r>
      <w:r w:rsidRPr="00BD00C6">
        <w:rPr>
          <w:color w:val="0000FF"/>
          <w:lang w:val="en-GB"/>
          <w:rPrChange w:id="1212"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213" w:author="FRANCE" w:date="2023-08-14T19:18:00Z">
            <w:rPr/>
          </w:rPrChange>
        </w:rPr>
        <w:instrText xml:space="preserve"> HYPERLINK "https://undocs.org/en/S/RES/1701(2006)" \h </w:instrText>
      </w:r>
      <w:r w:rsidR="00D977E5">
        <w:fldChar w:fldCharType="separate"/>
      </w:r>
      <w:r w:rsidRPr="00BD00C6">
        <w:rPr>
          <w:lang w:val="en-GB"/>
          <w:rPrChange w:id="1214" w:author="FRANCE" w:date="2023-08-14T19:18:00Z">
            <w:rPr/>
          </w:rPrChange>
        </w:rPr>
        <w:t xml:space="preserve"> </w:t>
      </w:r>
      <w:r w:rsidR="00D977E5">
        <w:fldChar w:fldCharType="end"/>
      </w:r>
      <w:r w:rsidRPr="00BD00C6">
        <w:rPr>
          <w:lang w:val="en-GB"/>
          <w:rPrChange w:id="1215" w:author="FRANCE" w:date="2023-08-14T19:18:00Z">
            <w:rPr/>
          </w:rPrChange>
        </w:rPr>
        <w:t xml:space="preserve">and </w:t>
      </w:r>
      <w:r w:rsidRPr="00BD00C6">
        <w:rPr>
          <w:i/>
          <w:lang w:val="en-GB"/>
          <w:rPrChange w:id="1216" w:author="FRANCE" w:date="2023-08-14T19:18:00Z">
            <w:rPr>
              <w:i/>
            </w:rPr>
          </w:rPrChange>
        </w:rPr>
        <w:t>recalls</w:t>
      </w:r>
      <w:r w:rsidRPr="00BD00C6">
        <w:rPr>
          <w:lang w:val="en-GB"/>
          <w:rPrChange w:id="1217" w:author="FRANCE" w:date="2023-08-14T19:18:00Z">
            <w:rPr/>
          </w:rPrChange>
        </w:rPr>
        <w:t xml:space="preserve"> paragraph 15 of resolution </w:t>
      </w:r>
      <w:r w:rsidR="00D977E5">
        <w:fldChar w:fldCharType="begin"/>
      </w:r>
      <w:r w:rsidR="00D977E5" w:rsidRPr="00BD00C6">
        <w:rPr>
          <w:lang w:val="en-GB"/>
          <w:rPrChange w:id="1218" w:author="FRANCE" w:date="2023-08-14T19:18:00Z">
            <w:rPr/>
          </w:rPrChange>
        </w:rPr>
        <w:instrText xml:space="preserve"> HYPERLINK "https://undocs.org/en/S/RES/1701(2006)" \h </w:instrText>
      </w:r>
      <w:r w:rsidR="00D977E5">
        <w:fldChar w:fldCharType="separate"/>
      </w:r>
      <w:r w:rsidRPr="00BD00C6">
        <w:rPr>
          <w:color w:val="0000FF"/>
          <w:lang w:val="en-GB"/>
          <w:rPrChange w:id="1219"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220" w:author="FRANCE" w:date="2023-08-14T19:18:00Z">
            <w:rPr/>
          </w:rPrChange>
        </w:rPr>
        <w:instrText xml:space="preserve"> HYPERLINK "https://undocs.org/en/S/RES/1701(2006)" \h </w:instrText>
      </w:r>
      <w:r w:rsidR="00D977E5">
        <w:fldChar w:fldCharType="separate"/>
      </w:r>
      <w:r w:rsidRPr="00BD00C6">
        <w:rPr>
          <w:lang w:val="en-GB"/>
          <w:rPrChange w:id="1221" w:author="FRANCE" w:date="2023-08-14T19:18:00Z">
            <w:rPr/>
          </w:rPrChange>
        </w:rPr>
        <w:t xml:space="preserve"> </w:t>
      </w:r>
      <w:r w:rsidR="00D977E5">
        <w:fldChar w:fldCharType="end"/>
      </w:r>
      <w:r w:rsidRPr="00BD00C6">
        <w:rPr>
          <w:lang w:val="en-GB"/>
          <w:rPrChange w:id="1222" w:author="FRANCE" w:date="2023-08-14T19:18:00Z">
            <w:rPr/>
          </w:rPrChange>
        </w:rPr>
        <w:t xml:space="preserve">according to which all States shall take the necessary measures to prevent, by their nationals or from their territories or using flag vessels or aircraft, the sale or supply of arms and related materiel to any entity or individual in Lebanon other than those authorized by the Government of Lebanon or UNIFIL;  </w:t>
      </w:r>
    </w:p>
    <w:p w14:paraId="5610F57F" w14:textId="77777777" w:rsidR="00920F89" w:rsidRPr="00BD00C6" w:rsidRDefault="00D703C1">
      <w:pPr>
        <w:numPr>
          <w:ilvl w:val="0"/>
          <w:numId w:val="1"/>
        </w:numPr>
        <w:ind w:right="2" w:hanging="475"/>
        <w:rPr>
          <w:lang w:val="en-GB"/>
          <w:rPrChange w:id="1223" w:author="FRANCE" w:date="2023-08-14T19:18:00Z">
            <w:rPr/>
          </w:rPrChange>
        </w:rPr>
      </w:pPr>
      <w:r w:rsidRPr="00BD00C6">
        <w:rPr>
          <w:i/>
          <w:lang w:val="en-GB"/>
          <w:rPrChange w:id="1224" w:author="FRANCE" w:date="2023-08-14T19:18:00Z">
            <w:rPr>
              <w:i/>
            </w:rPr>
          </w:rPrChange>
        </w:rPr>
        <w:t>Acting</w:t>
      </w:r>
      <w:r w:rsidRPr="00BD00C6">
        <w:rPr>
          <w:lang w:val="en-GB"/>
          <w:rPrChange w:id="1225" w:author="FRANCE" w:date="2023-08-14T19:18:00Z">
            <w:rPr/>
          </w:rPrChange>
        </w:rPr>
        <w:t xml:space="preserve"> in support of a request from the Government of Lebanon to deploy an international force to assist it to exercise its authority throughout the territory, </w:t>
      </w:r>
      <w:r w:rsidRPr="00BD00C6">
        <w:rPr>
          <w:i/>
          <w:lang w:val="en-GB"/>
          <w:rPrChange w:id="1226" w:author="FRANCE" w:date="2023-08-14T19:18:00Z">
            <w:rPr>
              <w:i/>
            </w:rPr>
          </w:rPrChange>
        </w:rPr>
        <w:t>recalls its authorization</w:t>
      </w:r>
      <w:r w:rsidRPr="00BD00C6">
        <w:rPr>
          <w:lang w:val="en-GB"/>
          <w:rPrChange w:id="1227" w:author="FRANCE" w:date="2023-08-14T19:18:00Z">
            <w:rPr/>
          </w:rPrChange>
        </w:rPr>
        <w:t xml:space="preserve"> to UNIFIL to take all necessary action in areas of deployment of its forces and as it deems within its capabilities, to ensure that its area of operations is not utilized for hostile activities of any kind, to resist attempts by forceful means to prevent it from discharging its duties under the mandate of the Security Council, and to protect United Nations personnel, facilities, installations and equipment, ensure the security and freedom of movement of United Nations personnel, humanitarian workers and, without prejudice to the responsibility of the Government of Lebanon, to protect civilians under imminent threat of physical violence;  </w:t>
      </w:r>
    </w:p>
    <w:p w14:paraId="63A6EFB6" w14:textId="78BFFA9D" w:rsidR="00920F89" w:rsidRPr="00BD00C6" w:rsidRDefault="00D703C1">
      <w:pPr>
        <w:numPr>
          <w:ilvl w:val="0"/>
          <w:numId w:val="1"/>
        </w:numPr>
        <w:ind w:right="2" w:hanging="475"/>
        <w:rPr>
          <w:lang w:val="en-GB"/>
          <w:rPrChange w:id="1228" w:author="FRANCE" w:date="2023-08-14T19:18:00Z">
            <w:rPr/>
          </w:rPrChange>
        </w:rPr>
      </w:pPr>
      <w:r w:rsidRPr="00BD00C6">
        <w:rPr>
          <w:i/>
          <w:lang w:val="en-GB"/>
          <w:rPrChange w:id="1229" w:author="FRANCE" w:date="2023-08-14T19:18:00Z">
            <w:rPr>
              <w:i/>
            </w:rPr>
          </w:rPrChange>
        </w:rPr>
        <w:t>Commends</w:t>
      </w:r>
      <w:r w:rsidRPr="00BD00C6">
        <w:rPr>
          <w:lang w:val="en-GB"/>
          <w:rPrChange w:id="1230" w:author="FRANCE" w:date="2023-08-14T19:18:00Z">
            <w:rPr/>
          </w:rPrChange>
        </w:rPr>
        <w:t xml:space="preserve"> UNIFIL’s operational changes in line with resolution </w:t>
      </w:r>
      <w:r w:rsidR="00D977E5">
        <w:fldChar w:fldCharType="begin"/>
      </w:r>
      <w:r w:rsidR="00D977E5" w:rsidRPr="00BD00C6">
        <w:rPr>
          <w:lang w:val="en-GB"/>
          <w:rPrChange w:id="1231" w:author="FRANCE" w:date="2023-08-14T19:18:00Z">
            <w:rPr/>
          </w:rPrChange>
        </w:rPr>
        <w:instrText xml:space="preserve"> HYPERLINK "https://undocs.org/en/S/RES/2373(2017)" \h </w:instrText>
      </w:r>
      <w:r w:rsidR="00D977E5">
        <w:fldChar w:fldCharType="separate"/>
      </w:r>
      <w:r w:rsidRPr="00BD00C6">
        <w:rPr>
          <w:color w:val="0000FF"/>
          <w:lang w:val="en-GB"/>
          <w:rPrChange w:id="1232" w:author="FRANCE" w:date="2023-08-14T19:18:00Z">
            <w:rPr>
              <w:color w:val="0000FF"/>
            </w:rPr>
          </w:rPrChange>
        </w:rPr>
        <w:t xml:space="preserve">2373 </w:t>
      </w:r>
      <w:r w:rsidR="00D977E5">
        <w:rPr>
          <w:color w:val="0000FF"/>
        </w:rPr>
        <w:fldChar w:fldCharType="end"/>
      </w:r>
      <w:r w:rsidR="00D977E5">
        <w:fldChar w:fldCharType="begin"/>
      </w:r>
      <w:r w:rsidR="00D977E5" w:rsidRPr="00BD00C6">
        <w:rPr>
          <w:lang w:val="en-GB"/>
          <w:rPrChange w:id="1233" w:author="FRANCE" w:date="2023-08-14T19:18:00Z">
            <w:rPr/>
          </w:rPrChange>
        </w:rPr>
        <w:instrText xml:space="preserve"> HYPERLINK "https://undocs.org/en/S/RES/2373(2017)" \h </w:instrText>
      </w:r>
      <w:r w:rsidR="00D977E5">
        <w:fldChar w:fldCharType="separate"/>
      </w:r>
      <w:r w:rsidRPr="00BD00C6">
        <w:rPr>
          <w:color w:val="0000FF"/>
          <w:lang w:val="en-GB"/>
          <w:rPrChange w:id="1234" w:author="FRANCE" w:date="2023-08-14T19:18:00Z">
            <w:rPr>
              <w:color w:val="0000FF"/>
            </w:rPr>
          </w:rPrChange>
        </w:rPr>
        <w:t>(2017)</w:t>
      </w:r>
      <w:r w:rsidR="00D977E5">
        <w:rPr>
          <w:color w:val="0000FF"/>
        </w:rPr>
        <w:fldChar w:fldCharType="end"/>
      </w:r>
      <w:r w:rsidR="00D977E5">
        <w:fldChar w:fldCharType="begin"/>
      </w:r>
      <w:r w:rsidR="00D977E5" w:rsidRPr="00BD00C6">
        <w:rPr>
          <w:lang w:val="en-GB"/>
          <w:rPrChange w:id="1235" w:author="FRANCE" w:date="2023-08-14T19:18:00Z">
            <w:rPr/>
          </w:rPrChange>
        </w:rPr>
        <w:instrText xml:space="preserve"> HYPERLINK "https://undocs.org/en/S/RES/2373(2017)" \h </w:instrText>
      </w:r>
      <w:r w:rsidR="00D977E5">
        <w:fldChar w:fldCharType="separate"/>
      </w:r>
      <w:r w:rsidRPr="00BD00C6">
        <w:rPr>
          <w:lang w:val="en-GB"/>
          <w:rPrChange w:id="1236" w:author="FRANCE" w:date="2023-08-14T19:18:00Z">
            <w:rPr/>
          </w:rPrChange>
        </w:rPr>
        <w:t xml:space="preserve"> </w:t>
      </w:r>
      <w:r w:rsidR="00D977E5">
        <w:fldChar w:fldCharType="end"/>
      </w:r>
      <w:r w:rsidRPr="00BD00C6">
        <w:rPr>
          <w:lang w:val="en-GB"/>
          <w:rPrChange w:id="1237" w:author="FRANCE" w:date="2023-08-14T19:18:00Z">
            <w:rPr/>
          </w:rPrChange>
        </w:rPr>
        <w:t xml:space="preserve">and resolution </w:t>
      </w:r>
      <w:r w:rsidR="00D977E5">
        <w:fldChar w:fldCharType="begin"/>
      </w:r>
      <w:r w:rsidR="00D977E5" w:rsidRPr="00BD00C6">
        <w:rPr>
          <w:lang w:val="en-GB"/>
          <w:rPrChange w:id="1238" w:author="FRANCE" w:date="2023-08-14T19:18:00Z">
            <w:rPr/>
          </w:rPrChange>
        </w:rPr>
        <w:instrText xml:space="preserve"> HYPERLINK "https://undocs.org/en/S/RES/2433(2018)" \h </w:instrText>
      </w:r>
      <w:r w:rsidR="00D977E5">
        <w:fldChar w:fldCharType="separate"/>
      </w:r>
      <w:r w:rsidRPr="00BD00C6">
        <w:rPr>
          <w:color w:val="0000FF"/>
          <w:lang w:val="en-GB"/>
          <w:rPrChange w:id="1239" w:author="FRANCE" w:date="2023-08-14T19:18:00Z">
            <w:rPr>
              <w:color w:val="0000FF"/>
            </w:rPr>
          </w:rPrChange>
        </w:rPr>
        <w:t>2433 (2018)</w:t>
      </w:r>
      <w:r w:rsidR="00D977E5">
        <w:rPr>
          <w:color w:val="0000FF"/>
        </w:rPr>
        <w:fldChar w:fldCharType="end"/>
      </w:r>
      <w:r w:rsidR="00D977E5">
        <w:fldChar w:fldCharType="begin"/>
      </w:r>
      <w:r w:rsidR="00D977E5" w:rsidRPr="00BD00C6">
        <w:rPr>
          <w:lang w:val="en-GB"/>
          <w:rPrChange w:id="1240" w:author="FRANCE" w:date="2023-08-14T19:18:00Z">
            <w:rPr/>
          </w:rPrChange>
        </w:rPr>
        <w:instrText xml:space="preserve"> HYPERLINK "https://undocs.org/en/S/RES/2433(2018)" \h </w:instrText>
      </w:r>
      <w:r w:rsidR="00D977E5">
        <w:fldChar w:fldCharType="separate"/>
      </w:r>
      <w:r w:rsidRPr="00BD00C6">
        <w:rPr>
          <w:lang w:val="en-GB"/>
          <w:rPrChange w:id="1241" w:author="FRANCE" w:date="2023-08-14T19:18:00Z">
            <w:rPr/>
          </w:rPrChange>
        </w:rPr>
        <w:t xml:space="preserve"> </w:t>
      </w:r>
      <w:r w:rsidR="00D977E5">
        <w:fldChar w:fldCharType="end"/>
      </w:r>
      <w:r w:rsidRPr="00BD00C6">
        <w:rPr>
          <w:lang w:val="en-GB"/>
          <w:rPrChange w:id="1242" w:author="FRANCE" w:date="2023-08-14T19:18:00Z">
            <w:rPr/>
          </w:rPrChange>
        </w:rPr>
        <w:t xml:space="preserve">and </w:t>
      </w:r>
      <w:ins w:id="1243" w:author="FRANCE" w:date="2023-08-03T11:40:00Z">
        <w:r w:rsidR="00664B8A" w:rsidRPr="00BD00C6">
          <w:rPr>
            <w:lang w:val="en-GB"/>
            <w:rPrChange w:id="1244" w:author="FRANCE" w:date="2023-08-14T19:18:00Z">
              <w:rPr/>
            </w:rPrChange>
          </w:rPr>
          <w:t>the adoption in February 2023 of a strategy to ad</w:t>
        </w:r>
      </w:ins>
      <w:ins w:id="1245" w:author="FRANCE" w:date="2023-08-03T11:41:00Z">
        <w:r w:rsidR="00664B8A" w:rsidRPr="00BD00C6">
          <w:rPr>
            <w:lang w:val="en-GB"/>
            <w:rPrChange w:id="1246" w:author="FRANCE" w:date="2023-08-14T19:18:00Z">
              <w:rPr/>
            </w:rPrChange>
          </w:rPr>
          <w:t xml:space="preserve">dress misinformation and </w:t>
        </w:r>
      </w:ins>
      <w:ins w:id="1247" w:author="FRANCE" w:date="2023-08-15T10:11:00Z">
        <w:r w:rsidR="00C410E1" w:rsidRPr="00BD00C6">
          <w:rPr>
            <w:lang w:val="en-GB"/>
          </w:rPr>
          <w:t>disinformation</w:t>
        </w:r>
      </w:ins>
      <w:ins w:id="1248" w:author="FRANCE" w:date="2023-08-03T11:41:00Z">
        <w:r w:rsidR="00664B8A" w:rsidRPr="00BD00C6">
          <w:rPr>
            <w:lang w:val="en-GB"/>
            <w:rPrChange w:id="1249" w:author="FRANCE" w:date="2023-08-14T19:18:00Z">
              <w:rPr/>
            </w:rPrChange>
          </w:rPr>
          <w:t xml:space="preserve"> in line with resolution 2650 (2022) and </w:t>
        </w:r>
      </w:ins>
      <w:r w:rsidRPr="00BD00C6">
        <w:rPr>
          <w:i/>
          <w:lang w:val="en-GB"/>
          <w:rPrChange w:id="1250" w:author="FRANCE" w:date="2023-08-14T19:18:00Z">
            <w:rPr>
              <w:i/>
            </w:rPr>
          </w:rPrChange>
        </w:rPr>
        <w:t>reiterates</w:t>
      </w:r>
      <w:r w:rsidRPr="00BD00C6">
        <w:rPr>
          <w:lang w:val="en-GB"/>
          <w:rPrChange w:id="1251" w:author="FRANCE" w:date="2023-08-14T19:18:00Z">
            <w:rPr/>
          </w:rPrChange>
        </w:rPr>
        <w:t xml:space="preserve"> its request that the Secretary</w:t>
      </w:r>
      <w:ins w:id="1252" w:author="FRANCE" w:date="2023-08-17T15:52:00Z">
        <w:r w:rsidR="0024065D">
          <w:rPr>
            <w:lang w:val="en-GB"/>
          </w:rPr>
          <w:t>-</w:t>
        </w:r>
      </w:ins>
      <w:r w:rsidRPr="00BD00C6">
        <w:rPr>
          <w:lang w:val="en-GB"/>
          <w:rPrChange w:id="1253" w:author="FRANCE" w:date="2023-08-14T19:18:00Z">
            <w:rPr/>
          </w:rPrChange>
        </w:rPr>
        <w:t xml:space="preserve">General look at ways to enhance UNIFIL’s efforts as regards paragraph 12 of resolution </w:t>
      </w:r>
      <w:r w:rsidR="00D977E5">
        <w:fldChar w:fldCharType="begin"/>
      </w:r>
      <w:r w:rsidR="00D977E5" w:rsidRPr="00BD00C6">
        <w:rPr>
          <w:lang w:val="en-GB"/>
          <w:rPrChange w:id="1254" w:author="FRANCE" w:date="2023-08-14T19:18:00Z">
            <w:rPr/>
          </w:rPrChange>
        </w:rPr>
        <w:instrText xml:space="preserve"> HYPERLINK "https://undocs.org/en/S/RES/1701(2006)" \h </w:instrText>
      </w:r>
      <w:r w:rsidR="00D977E5">
        <w:fldChar w:fldCharType="separate"/>
      </w:r>
      <w:r w:rsidRPr="00BD00C6">
        <w:rPr>
          <w:color w:val="0000FF"/>
          <w:lang w:val="en-GB"/>
          <w:rPrChange w:id="1255"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256" w:author="FRANCE" w:date="2023-08-14T19:18:00Z">
            <w:rPr/>
          </w:rPrChange>
        </w:rPr>
        <w:instrText xml:space="preserve"> HYPERLINK "https://undocs.org/en/S/RES/1701(2006)" \h </w:instrText>
      </w:r>
      <w:r w:rsidR="00D977E5">
        <w:fldChar w:fldCharType="separate"/>
      </w:r>
      <w:r w:rsidRPr="00BD00C6">
        <w:rPr>
          <w:lang w:val="en-GB"/>
          <w:rPrChange w:id="1257" w:author="FRANCE" w:date="2023-08-14T19:18:00Z">
            <w:rPr/>
          </w:rPrChange>
        </w:rPr>
        <w:t xml:space="preserve"> </w:t>
      </w:r>
      <w:r w:rsidR="00D977E5">
        <w:fldChar w:fldCharType="end"/>
      </w:r>
      <w:r w:rsidR="00D977E5">
        <w:fldChar w:fldCharType="begin"/>
      </w:r>
      <w:r w:rsidR="00D977E5" w:rsidRPr="00BD00C6">
        <w:rPr>
          <w:lang w:val="en-GB"/>
          <w:rPrChange w:id="1258" w:author="FRANCE" w:date="2023-08-14T19:18:00Z">
            <w:rPr/>
          </w:rPrChange>
        </w:rPr>
        <w:instrText xml:space="preserve"> HYPERLINK "https://undocs.org/en/S/RES/1701(2006)" \h </w:instrText>
      </w:r>
      <w:r w:rsidR="00D977E5">
        <w:fldChar w:fldCharType="separate"/>
      </w:r>
      <w:r w:rsidRPr="00BD00C6">
        <w:rPr>
          <w:lang w:val="en-GB"/>
          <w:rPrChange w:id="1259" w:author="FRANCE" w:date="2023-08-14T19:18:00Z">
            <w:rPr/>
          </w:rPrChange>
        </w:rPr>
        <w:t>a</w:t>
      </w:r>
      <w:r w:rsidR="00D977E5">
        <w:fldChar w:fldCharType="end"/>
      </w:r>
      <w:r w:rsidRPr="00BD00C6">
        <w:rPr>
          <w:lang w:val="en-GB"/>
          <w:rPrChange w:id="1260" w:author="FRANCE" w:date="2023-08-14T19:18:00Z">
            <w:rPr/>
          </w:rPrChange>
        </w:rPr>
        <w:t xml:space="preserve">nd paragraph </w:t>
      </w:r>
      <w:r w:rsidRPr="00466085">
        <w:rPr>
          <w:highlight w:val="yellow"/>
          <w:lang w:val="en-GB"/>
          <w:rPrChange w:id="1261" w:author="FRANCE" w:date="2023-08-28T22:47:00Z">
            <w:rPr/>
          </w:rPrChange>
        </w:rPr>
        <w:t>1</w:t>
      </w:r>
      <w:ins w:id="1262" w:author="FRANCE" w:date="2023-08-28T22:47:00Z">
        <w:r w:rsidR="00466085" w:rsidRPr="00466085">
          <w:rPr>
            <w:highlight w:val="yellow"/>
            <w:lang w:val="en-GB"/>
            <w:rPrChange w:id="1263" w:author="FRANCE" w:date="2023-08-28T22:47:00Z">
              <w:rPr>
                <w:lang w:val="en-GB"/>
              </w:rPr>
            </w:rPrChange>
          </w:rPr>
          <w:t>3</w:t>
        </w:r>
      </w:ins>
      <w:del w:id="1264" w:author="FRANCE" w:date="2023-08-28T22:47:00Z">
        <w:r w:rsidRPr="00466085" w:rsidDel="00466085">
          <w:rPr>
            <w:highlight w:val="yellow"/>
            <w:lang w:val="en-GB"/>
            <w:rPrChange w:id="1265" w:author="FRANCE" w:date="2023-08-28T22:47:00Z">
              <w:rPr/>
            </w:rPrChange>
          </w:rPr>
          <w:delText>4</w:delText>
        </w:r>
      </w:del>
      <w:r w:rsidRPr="00BD00C6">
        <w:rPr>
          <w:lang w:val="en-GB"/>
          <w:rPrChange w:id="1266" w:author="FRANCE" w:date="2023-08-14T19:18:00Z">
            <w:rPr/>
          </w:rPrChange>
        </w:rPr>
        <w:t xml:space="preserve"> of this resolution, including ways to increase UNIFIL’s visible presence, including through patrols and inspections, within its existing mandate and capabilities, requests UNIFIL to improve its communication efforts to support the implementation of its mandate, enhance its protection, and raise awareness on its mandate, its role, and its authority to operate independently, as well as to underscore the role and responsibilities of the Lebanese authorities in line with resolution 1701, and to</w:t>
      </w:r>
      <w:ins w:id="1267" w:author="FRANCE" w:date="2023-08-03T11:42:00Z">
        <w:r w:rsidR="000970B6" w:rsidRPr="00BD00C6">
          <w:rPr>
            <w:lang w:val="en-GB"/>
            <w:rPrChange w:id="1268" w:author="FRANCE" w:date="2023-08-14T19:18:00Z">
              <w:rPr/>
            </w:rPrChange>
          </w:rPr>
          <w:t xml:space="preserve"> keep on</w:t>
        </w:r>
      </w:ins>
      <w:r w:rsidRPr="00BD00C6">
        <w:rPr>
          <w:lang w:val="en-GB"/>
          <w:rPrChange w:id="1269" w:author="FRANCE" w:date="2023-08-14T19:18:00Z">
            <w:rPr/>
          </w:rPrChange>
        </w:rPr>
        <w:t xml:space="preserve"> prioritiz</w:t>
      </w:r>
      <w:ins w:id="1270" w:author="FRANCE" w:date="2023-08-03T11:42:00Z">
        <w:r w:rsidR="000970B6" w:rsidRPr="00BD00C6">
          <w:rPr>
            <w:lang w:val="en-GB"/>
            <w:rPrChange w:id="1271" w:author="FRANCE" w:date="2023-08-14T19:18:00Z">
              <w:rPr/>
            </w:rPrChange>
          </w:rPr>
          <w:t>ing</w:t>
        </w:r>
      </w:ins>
      <w:del w:id="1272" w:author="FRANCE" w:date="2023-08-03T11:42:00Z">
        <w:r w:rsidRPr="00BD00C6" w:rsidDel="000970B6">
          <w:rPr>
            <w:lang w:val="en-GB"/>
            <w:rPrChange w:id="1273" w:author="FRANCE" w:date="2023-08-14T19:18:00Z">
              <w:rPr/>
            </w:rPrChange>
          </w:rPr>
          <w:delText>e</w:delText>
        </w:r>
      </w:del>
      <w:r w:rsidRPr="00BD00C6">
        <w:rPr>
          <w:lang w:val="en-GB"/>
          <w:rPrChange w:id="1274" w:author="FRANCE" w:date="2023-08-14T19:18:00Z">
            <w:rPr/>
          </w:rPrChange>
        </w:rPr>
        <w:t xml:space="preserve"> the development of a</w:t>
      </w:r>
      <w:ins w:id="1275" w:author="FRANCE" w:date="2023-08-03T11:42:00Z">
        <w:r w:rsidR="000970B6" w:rsidRPr="00BD00C6">
          <w:rPr>
            <w:lang w:val="en-GB"/>
            <w:rPrChange w:id="1276" w:author="FRANCE" w:date="2023-08-14T19:18:00Z">
              <w:rPr/>
            </w:rPrChange>
          </w:rPr>
          <w:t>n</w:t>
        </w:r>
      </w:ins>
      <w:ins w:id="1277" w:author="FRANCE" w:date="2023-08-03T12:25:00Z">
        <w:r w:rsidR="00803FFA" w:rsidRPr="00BD00C6">
          <w:rPr>
            <w:lang w:val="en-GB"/>
            <w:rPrChange w:id="1278" w:author="FRANCE" w:date="2023-08-14T19:18:00Z">
              <w:rPr/>
            </w:rPrChange>
          </w:rPr>
          <w:t xml:space="preserve"> </w:t>
        </w:r>
      </w:ins>
      <w:ins w:id="1279" w:author="FRANCE" w:date="2023-08-03T11:42:00Z">
        <w:r w:rsidR="000970B6" w:rsidRPr="00BD00C6">
          <w:rPr>
            <w:lang w:val="en-GB"/>
            <w:rPrChange w:id="1280" w:author="FRANCE" w:date="2023-08-14T19:18:00Z">
              <w:rPr/>
            </w:rPrChange>
          </w:rPr>
          <w:t>annual</w:t>
        </w:r>
      </w:ins>
      <w:r w:rsidRPr="00BD00C6">
        <w:rPr>
          <w:lang w:val="en-GB"/>
          <w:rPrChange w:id="1281" w:author="FRANCE" w:date="2023-08-14T19:18:00Z">
            <w:rPr/>
          </w:rPrChange>
        </w:rPr>
        <w:t xml:space="preserve"> strategic communications strategy outlining how it will improve these efforts, and requests UNIFIL to strengthen its efforts to monitor and to counter disinformation and misinformation that might hinder the mission’s ability to implement its mandate or threaten the safety and security of peacekeepers and to develop a</w:t>
      </w:r>
      <w:ins w:id="1282" w:author="FRANCE" w:date="2023-08-03T11:43:00Z">
        <w:r w:rsidR="000970B6" w:rsidRPr="00BD00C6">
          <w:rPr>
            <w:lang w:val="en-GB"/>
            <w:rPrChange w:id="1283" w:author="FRANCE" w:date="2023-08-14T19:18:00Z">
              <w:rPr/>
            </w:rPrChange>
          </w:rPr>
          <w:t>n annual</w:t>
        </w:r>
      </w:ins>
      <w:r w:rsidRPr="00BD00C6">
        <w:rPr>
          <w:lang w:val="en-GB"/>
          <w:rPrChange w:id="1284" w:author="FRANCE" w:date="2023-08-14T19:18:00Z">
            <w:rPr/>
          </w:rPrChange>
        </w:rPr>
        <w:t xml:space="preserve"> strategy to counter disinformation and misinformation ;  </w:t>
      </w:r>
    </w:p>
    <w:p w14:paraId="16470C82" w14:textId="73BE63A8" w:rsidR="00920F89" w:rsidRDefault="00D703C1">
      <w:pPr>
        <w:numPr>
          <w:ilvl w:val="0"/>
          <w:numId w:val="1"/>
        </w:numPr>
        <w:ind w:right="2" w:hanging="475"/>
        <w:rPr>
          <w:ins w:id="1285" w:author="FRANCE" w:date="2023-08-28T22:51:00Z"/>
          <w:lang w:val="en-GB"/>
        </w:rPr>
      </w:pPr>
      <w:r w:rsidRPr="00BD00C6">
        <w:rPr>
          <w:i/>
          <w:lang w:val="en-GB"/>
          <w:rPrChange w:id="1286" w:author="FRANCE" w:date="2023-08-14T19:18:00Z">
            <w:rPr>
              <w:i/>
            </w:rPr>
          </w:rPrChange>
        </w:rPr>
        <w:lastRenderedPageBreak/>
        <w:t>Recalls</w:t>
      </w:r>
      <w:r w:rsidRPr="00BD00C6">
        <w:rPr>
          <w:lang w:val="en-GB"/>
          <w:rPrChange w:id="1287" w:author="FRANCE" w:date="2023-08-14T19:18:00Z">
            <w:rPr/>
          </w:rPrChange>
        </w:rPr>
        <w:t xml:space="preserve"> the decision that UNIFIL shall assist the government of Lebanon, at its request, as set out in paragraph 14 of resolution </w:t>
      </w:r>
      <w:r w:rsidR="00D977E5">
        <w:fldChar w:fldCharType="begin"/>
      </w:r>
      <w:r w:rsidR="00D977E5" w:rsidRPr="00BD00C6">
        <w:rPr>
          <w:lang w:val="en-GB"/>
          <w:rPrChange w:id="1288" w:author="FRANCE" w:date="2023-08-14T19:18:00Z">
            <w:rPr/>
          </w:rPrChange>
        </w:rPr>
        <w:instrText xml:space="preserve"> HYPERLINK "https://undocs.org/en/S/RES/1701(2006)" \h </w:instrText>
      </w:r>
      <w:r w:rsidR="00D977E5">
        <w:fldChar w:fldCharType="separate"/>
      </w:r>
      <w:r w:rsidRPr="00BD00C6">
        <w:rPr>
          <w:color w:val="0000FF"/>
          <w:lang w:val="en-GB"/>
          <w:rPrChange w:id="1289"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290" w:author="FRANCE" w:date="2023-08-14T19:18:00Z">
            <w:rPr/>
          </w:rPrChange>
        </w:rPr>
        <w:instrText xml:space="preserve"> HYPERLINK "https://undocs.org/en/S/RES/1701(2006)" \h </w:instrText>
      </w:r>
      <w:r w:rsidR="00D977E5">
        <w:fldChar w:fldCharType="separate"/>
      </w:r>
      <w:r w:rsidRPr="00BD00C6">
        <w:rPr>
          <w:lang w:val="en-GB"/>
          <w:rPrChange w:id="1291" w:author="FRANCE" w:date="2023-08-14T19:18:00Z">
            <w:rPr/>
          </w:rPrChange>
        </w:rPr>
        <w:t xml:space="preserve"> </w:t>
      </w:r>
      <w:r w:rsidR="00D977E5">
        <w:fldChar w:fldCharType="end"/>
      </w:r>
      <w:r w:rsidRPr="00BD00C6">
        <w:rPr>
          <w:lang w:val="en-GB"/>
          <w:rPrChange w:id="1292" w:author="FRANCE" w:date="2023-08-14T19:18:00Z">
            <w:rPr/>
          </w:rPrChange>
        </w:rPr>
        <w:t xml:space="preserve">and within its capabilities, to implement resolution </w:t>
      </w:r>
      <w:r w:rsidR="00D977E5">
        <w:fldChar w:fldCharType="begin"/>
      </w:r>
      <w:r w:rsidR="00D977E5" w:rsidRPr="00BD00C6">
        <w:rPr>
          <w:lang w:val="en-GB"/>
          <w:rPrChange w:id="1293" w:author="FRANCE" w:date="2023-08-14T19:18:00Z">
            <w:rPr/>
          </w:rPrChange>
        </w:rPr>
        <w:instrText xml:space="preserve"> HYPERLINK "https://undocs.org/en/S/RES/1701(2006)" \h </w:instrText>
      </w:r>
      <w:r w:rsidR="00D977E5">
        <w:fldChar w:fldCharType="separate"/>
      </w:r>
      <w:r w:rsidRPr="00BD00C6">
        <w:rPr>
          <w:color w:val="0000FF"/>
          <w:lang w:val="en-GB"/>
          <w:rPrChange w:id="1294"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295" w:author="FRANCE" w:date="2023-08-14T19:18:00Z">
            <w:rPr/>
          </w:rPrChange>
        </w:rPr>
        <w:instrText xml:space="preserve"> HYPERLINK "https://undocs.org/en/S/RES/1701(2006)" \h </w:instrText>
      </w:r>
      <w:r w:rsidR="00D977E5">
        <w:fldChar w:fldCharType="separate"/>
      </w:r>
      <w:r w:rsidRPr="00BD00C6">
        <w:rPr>
          <w:lang w:val="en-GB"/>
          <w:rPrChange w:id="1296" w:author="FRANCE" w:date="2023-08-14T19:18:00Z">
            <w:rPr/>
          </w:rPrChange>
        </w:rPr>
        <w:t>;</w:t>
      </w:r>
      <w:r w:rsidR="00D977E5">
        <w:fldChar w:fldCharType="end"/>
      </w:r>
      <w:r w:rsidRPr="00BD00C6">
        <w:rPr>
          <w:lang w:val="en-GB"/>
          <w:rPrChange w:id="1297" w:author="FRANCE" w:date="2023-08-14T19:18:00Z">
            <w:rPr/>
          </w:rPrChange>
        </w:rPr>
        <w:t xml:space="preserve">  </w:t>
      </w:r>
    </w:p>
    <w:p w14:paraId="36DD2968" w14:textId="53A871FF" w:rsidR="005D131D" w:rsidRPr="00A64ED2" w:rsidRDefault="005D131D">
      <w:pPr>
        <w:numPr>
          <w:ilvl w:val="0"/>
          <w:numId w:val="1"/>
        </w:numPr>
        <w:ind w:right="2" w:hanging="475"/>
        <w:rPr>
          <w:lang w:val="en-GB"/>
          <w:rPrChange w:id="1298" w:author="FRANCE" w:date="2023-08-28T22:51:00Z">
            <w:rPr/>
          </w:rPrChange>
        </w:rPr>
      </w:pPr>
      <w:ins w:id="1299" w:author="FRANCE" w:date="2023-08-21T10:27:00Z">
        <w:r w:rsidRPr="00A64ED2">
          <w:rPr>
            <w:i/>
            <w:strike/>
            <w:highlight w:val="yellow"/>
            <w:lang w:val="en-GB"/>
            <w:rPrChange w:id="1300" w:author="FRANCE" w:date="2023-08-28T22:52:00Z">
              <w:rPr>
                <w:i/>
                <w:lang w:val="en-GB"/>
              </w:rPr>
            </w:rPrChange>
          </w:rPr>
          <w:t>OP25bis</w:t>
        </w:r>
        <w:r w:rsidRPr="00A64ED2">
          <w:rPr>
            <w:i/>
            <w:strike/>
            <w:lang w:val="en-GB"/>
            <w:rPrChange w:id="1301" w:author="FRANCE" w:date="2023-08-28T22:51:00Z">
              <w:rPr>
                <w:i/>
                <w:lang w:val="en-GB"/>
              </w:rPr>
            </w:rPrChange>
          </w:rPr>
          <w:t xml:space="preserve"> –</w:t>
        </w:r>
        <w:r w:rsidRPr="00A64ED2">
          <w:rPr>
            <w:i/>
            <w:lang w:val="en-GB"/>
          </w:rPr>
          <w:t xml:space="preserve"> Underscores </w:t>
        </w:r>
      </w:ins>
      <w:ins w:id="1302" w:author="FRANCE" w:date="2023-08-21T10:28:00Z">
        <w:r w:rsidRPr="00A64ED2">
          <w:rPr>
            <w:iCs/>
            <w:lang w:val="en-GB"/>
          </w:rPr>
          <w:t>that the stability of peace and security supports is improved by the implementation of the United Nations Department of Operational Support’s Environment Strategy (Phase II), which emp</w:t>
        </w:r>
      </w:ins>
      <w:ins w:id="1303" w:author="FRANCE" w:date="2023-08-21T10:29:00Z">
        <w:r w:rsidRPr="00A64ED2">
          <w:rPr>
            <w:iCs/>
            <w:lang w:val="en-GB"/>
          </w:rPr>
          <w:t xml:space="preserve">hasizes good stewardship of </w:t>
        </w:r>
      </w:ins>
      <w:ins w:id="1304" w:author="FRANCE" w:date="2023-08-21T10:32:00Z">
        <w:r w:rsidRPr="00A64ED2">
          <w:rPr>
            <w:iCs/>
            <w:lang w:val="en-GB"/>
          </w:rPr>
          <w:t>resources</w:t>
        </w:r>
      </w:ins>
      <w:ins w:id="1305" w:author="FRANCE" w:date="2023-08-21T10:29:00Z">
        <w:r w:rsidRPr="00A64ED2">
          <w:rPr>
            <w:iCs/>
            <w:lang w:val="en-GB"/>
          </w:rPr>
          <w:t xml:space="preserve"> and a positive legacy of the mission, and identifies the goal of expanded renewable energy use in missions to enhance safety and security</w:t>
        </w:r>
      </w:ins>
      <w:ins w:id="1306" w:author="FRANCE" w:date="2023-08-21T10:30:00Z">
        <w:r w:rsidRPr="00A64ED2">
          <w:rPr>
            <w:iCs/>
            <w:lang w:val="en-GB"/>
          </w:rPr>
          <w:t>, save costs, offer efficiencies and benefit the mission;</w:t>
        </w:r>
      </w:ins>
    </w:p>
    <w:p w14:paraId="3EB7A693" w14:textId="77777777" w:rsidR="00920F89" w:rsidRPr="00BD00C6" w:rsidRDefault="00D703C1">
      <w:pPr>
        <w:numPr>
          <w:ilvl w:val="0"/>
          <w:numId w:val="1"/>
        </w:numPr>
        <w:ind w:right="2" w:hanging="475"/>
        <w:rPr>
          <w:lang w:val="en-GB"/>
          <w:rPrChange w:id="1307" w:author="FRANCE" w:date="2023-08-14T19:18:00Z">
            <w:rPr/>
          </w:rPrChange>
        </w:rPr>
      </w:pPr>
      <w:r w:rsidRPr="00BD00C6">
        <w:rPr>
          <w:i/>
          <w:lang w:val="en-GB"/>
          <w:rPrChange w:id="1308" w:author="FRANCE" w:date="2023-08-14T19:18:00Z">
            <w:rPr>
              <w:i/>
            </w:rPr>
          </w:rPrChange>
        </w:rPr>
        <w:t>Welcomes</w:t>
      </w:r>
      <w:r w:rsidRPr="00BD00C6">
        <w:rPr>
          <w:lang w:val="en-GB"/>
          <w:rPrChange w:id="1309" w:author="FRANCE" w:date="2023-08-14T19:18:00Z">
            <w:rPr/>
          </w:rPrChange>
        </w:rPr>
        <w:t xml:space="preserve"> the efforts being undertaken by UNIFIL to implement the Secretary-General’s zero-tolerance policy on sexual exploitation and abuse and to ensure full compliance of its personnel with the United Nations code of conduct, requests the Secretary-General to continue to take necessary measures to ensure full compliance of all personnel, civilian and uniformed, in UNIFIL with the United Nations zero-tolerance policy on sexual exploitation and abuse and to keep the Security Council fully informed about the Mission’s progress in this regard, </w:t>
      </w:r>
      <w:r w:rsidRPr="00BD00C6">
        <w:rPr>
          <w:i/>
          <w:lang w:val="en-GB"/>
          <w:rPrChange w:id="1310" w:author="FRANCE" w:date="2023-08-14T19:18:00Z">
            <w:rPr>
              <w:i/>
            </w:rPr>
          </w:rPrChange>
        </w:rPr>
        <w:t>stresses</w:t>
      </w:r>
      <w:r w:rsidRPr="00BD00C6">
        <w:rPr>
          <w:lang w:val="en-GB"/>
          <w:rPrChange w:id="1311" w:author="FRANCE" w:date="2023-08-14T19:18:00Z">
            <w:rPr/>
          </w:rPrChange>
        </w:rPr>
        <w:t xml:space="preserve"> the need to prevent such exploitation and abuse and to improve how allegations are addressed in line with its resolution </w:t>
      </w:r>
      <w:r w:rsidR="00D977E5">
        <w:fldChar w:fldCharType="begin"/>
      </w:r>
      <w:r w:rsidR="00D977E5" w:rsidRPr="00BD00C6">
        <w:rPr>
          <w:lang w:val="en-GB"/>
          <w:rPrChange w:id="1312" w:author="FRANCE" w:date="2023-08-14T19:18:00Z">
            <w:rPr/>
          </w:rPrChange>
        </w:rPr>
        <w:instrText xml:space="preserve"> HYPERLINK "https://undocs.org/en/S/RES/2272(2016)" \h </w:instrText>
      </w:r>
      <w:r w:rsidR="00D977E5">
        <w:fldChar w:fldCharType="separate"/>
      </w:r>
      <w:r w:rsidRPr="00BD00C6">
        <w:rPr>
          <w:color w:val="0000FF"/>
          <w:lang w:val="en-GB"/>
          <w:rPrChange w:id="1313" w:author="FRANCE" w:date="2023-08-14T19:18:00Z">
            <w:rPr>
              <w:color w:val="0000FF"/>
            </w:rPr>
          </w:rPrChange>
        </w:rPr>
        <w:t>2272 (2016)</w:t>
      </w:r>
      <w:r w:rsidR="00D977E5">
        <w:rPr>
          <w:color w:val="0000FF"/>
        </w:rPr>
        <w:fldChar w:fldCharType="end"/>
      </w:r>
      <w:r w:rsidR="00D977E5">
        <w:fldChar w:fldCharType="begin"/>
      </w:r>
      <w:r w:rsidR="00D977E5" w:rsidRPr="00BD00C6">
        <w:rPr>
          <w:lang w:val="en-GB"/>
          <w:rPrChange w:id="1314" w:author="FRANCE" w:date="2023-08-14T19:18:00Z">
            <w:rPr/>
          </w:rPrChange>
        </w:rPr>
        <w:instrText xml:space="preserve"> HYPERLINK "https://undocs.org/en/S/RES/2272(2016)" \h </w:instrText>
      </w:r>
      <w:r w:rsidR="00D977E5">
        <w:fldChar w:fldCharType="separate"/>
      </w:r>
      <w:r w:rsidRPr="00BD00C6">
        <w:rPr>
          <w:lang w:val="en-GB"/>
          <w:rPrChange w:id="1315" w:author="FRANCE" w:date="2023-08-14T19:18:00Z">
            <w:rPr/>
          </w:rPrChange>
        </w:rPr>
        <w:t>,</w:t>
      </w:r>
      <w:r w:rsidR="00D977E5">
        <w:fldChar w:fldCharType="end"/>
      </w:r>
      <w:r w:rsidRPr="00BD00C6">
        <w:rPr>
          <w:lang w:val="en-GB"/>
          <w:rPrChange w:id="1316" w:author="FRANCE" w:date="2023-08-14T19:18:00Z">
            <w:rPr/>
          </w:rPrChange>
        </w:rPr>
        <w:t xml:space="preserve"> and urges troop-contributing countries to continue taking appropriate preventative action, including vetting of all personnel, pre-deployment and in-mission awareness training, and to take appropriate steps to ensure full accountability in cases of such conduct involving their personnel, including through timely investigations of allegations, as appropriate, and to hold perpetrators accountable and repatriate units when there is credible evidence of widespread or systemic sexual exploitation and abuse by those units;  </w:t>
      </w:r>
    </w:p>
    <w:p w14:paraId="267E3CF5" w14:textId="77777777" w:rsidR="00920F89" w:rsidRPr="00BD00C6" w:rsidRDefault="00D703C1">
      <w:pPr>
        <w:numPr>
          <w:ilvl w:val="0"/>
          <w:numId w:val="1"/>
        </w:numPr>
        <w:ind w:right="2" w:hanging="475"/>
        <w:rPr>
          <w:lang w:val="en-GB"/>
          <w:rPrChange w:id="1317" w:author="FRANCE" w:date="2023-08-14T19:18:00Z">
            <w:rPr/>
          </w:rPrChange>
        </w:rPr>
      </w:pPr>
      <w:r w:rsidRPr="00BD00C6">
        <w:rPr>
          <w:i/>
          <w:lang w:val="en-GB"/>
          <w:rPrChange w:id="1318" w:author="FRANCE" w:date="2023-08-14T19:18:00Z">
            <w:rPr>
              <w:i/>
            </w:rPr>
          </w:rPrChange>
        </w:rPr>
        <w:t>Requests</w:t>
      </w:r>
      <w:r w:rsidRPr="00BD00C6">
        <w:rPr>
          <w:lang w:val="en-GB"/>
          <w:rPrChange w:id="1319" w:author="FRANCE" w:date="2023-08-14T19:18:00Z">
            <w:rPr/>
          </w:rPrChange>
        </w:rPr>
        <w:t xml:space="preserve"> UNIFIL to take fully into account gender considerations as a cross-cutting issue throughout its mandate and to assist the Lebanese authorities in ensuring the full, equal, effective and meaningful participation, involvement and representation of women at all levels of decision-making in all efforts for the maintenance and promotion of peace and security, including in the security sector, further requests continued reporting by UNIFIL to the Security Council on this issue, and request UNIFIL to continue supporting these efforts within its mandate </w:t>
      </w:r>
      <w:r w:rsidRPr="00BD00C6">
        <w:rPr>
          <w:i/>
          <w:lang w:val="en-GB"/>
          <w:rPrChange w:id="1320" w:author="FRANCE" w:date="2023-08-14T19:18:00Z">
            <w:rPr>
              <w:i/>
            </w:rPr>
          </w:rPrChange>
        </w:rPr>
        <w:t>welcomes</w:t>
      </w:r>
      <w:r w:rsidRPr="00BD00C6">
        <w:rPr>
          <w:lang w:val="en-GB"/>
          <w:rPrChange w:id="1321" w:author="FRANCE" w:date="2023-08-14T19:18:00Z">
            <w:rPr/>
          </w:rPrChange>
        </w:rPr>
        <w:t xml:space="preserve"> the continued progress made to implement Lebanon’s first National Action Plan on Women, Peace and Security, commends the increase in women’s participation in the LAF Military Academy and encourages the Government of Lebanon to continue to fully implement its National Action Plan, with the support of the United Nations and women’s civil society organizations, as soon as possible, including to prevent and respond to sexual and gender based violence and to increase women’s representation in all levels of Lebanon’s security forces and governments;  </w:t>
      </w:r>
    </w:p>
    <w:p w14:paraId="53F53787" w14:textId="77777777" w:rsidR="00920F89" w:rsidRPr="00BD00C6" w:rsidRDefault="00D703C1">
      <w:pPr>
        <w:numPr>
          <w:ilvl w:val="0"/>
          <w:numId w:val="1"/>
        </w:numPr>
        <w:ind w:right="2" w:hanging="475"/>
        <w:rPr>
          <w:lang w:val="en-GB"/>
          <w:rPrChange w:id="1322" w:author="FRANCE" w:date="2023-08-14T19:18:00Z">
            <w:rPr/>
          </w:rPrChange>
        </w:rPr>
      </w:pPr>
      <w:r w:rsidRPr="00BD00C6">
        <w:rPr>
          <w:i/>
          <w:lang w:val="en-GB"/>
          <w:rPrChange w:id="1323" w:author="FRANCE" w:date="2023-08-14T19:18:00Z">
            <w:rPr>
              <w:i/>
            </w:rPr>
          </w:rPrChange>
        </w:rPr>
        <w:t>Requests</w:t>
      </w:r>
      <w:r w:rsidRPr="00BD00C6">
        <w:rPr>
          <w:lang w:val="en-GB"/>
          <w:rPrChange w:id="1324" w:author="FRANCE" w:date="2023-08-14T19:18:00Z">
            <w:rPr/>
          </w:rPrChange>
        </w:rPr>
        <w:t xml:space="preserve"> the Secretary-General and the troop-contributing countries to seek to increase the number of women in UNIFIL, as well as to ensure the full, effective and meaningful participation of women in all aspects of operations and to implement relevant provisions of resolution </w:t>
      </w:r>
      <w:r w:rsidR="00D977E5">
        <w:fldChar w:fldCharType="begin"/>
      </w:r>
      <w:r w:rsidR="00D977E5" w:rsidRPr="00BD00C6">
        <w:rPr>
          <w:lang w:val="en-GB"/>
          <w:rPrChange w:id="1325" w:author="FRANCE" w:date="2023-08-14T19:18:00Z">
            <w:rPr/>
          </w:rPrChange>
        </w:rPr>
        <w:instrText xml:space="preserve"> HYPERLINK "https://undocs.org/en/S/RES/2538(2020)" \h </w:instrText>
      </w:r>
      <w:r w:rsidR="00D977E5">
        <w:fldChar w:fldCharType="separate"/>
      </w:r>
      <w:r w:rsidRPr="00BD00C6">
        <w:rPr>
          <w:color w:val="0000FF"/>
          <w:lang w:val="en-GB"/>
          <w:rPrChange w:id="1326" w:author="FRANCE" w:date="2023-08-14T19:18:00Z">
            <w:rPr>
              <w:color w:val="0000FF"/>
            </w:rPr>
          </w:rPrChange>
        </w:rPr>
        <w:t>2538 (2020)</w:t>
      </w:r>
      <w:r w:rsidR="00D977E5">
        <w:rPr>
          <w:color w:val="0000FF"/>
        </w:rPr>
        <w:fldChar w:fldCharType="end"/>
      </w:r>
      <w:r w:rsidR="00D977E5">
        <w:fldChar w:fldCharType="begin"/>
      </w:r>
      <w:r w:rsidR="00D977E5" w:rsidRPr="00BD00C6">
        <w:rPr>
          <w:lang w:val="en-GB"/>
          <w:rPrChange w:id="1327" w:author="FRANCE" w:date="2023-08-14T19:18:00Z">
            <w:rPr/>
          </w:rPrChange>
        </w:rPr>
        <w:instrText xml:space="preserve"> HYPERLINK "https://undocs.org/en/S/RES/2538(2020)" \h </w:instrText>
      </w:r>
      <w:r w:rsidR="00D977E5">
        <w:fldChar w:fldCharType="separate"/>
      </w:r>
      <w:r w:rsidRPr="00BD00C6">
        <w:rPr>
          <w:lang w:val="en-GB"/>
          <w:rPrChange w:id="1328" w:author="FRANCE" w:date="2023-08-14T19:18:00Z">
            <w:rPr/>
          </w:rPrChange>
        </w:rPr>
        <w:t xml:space="preserve"> </w:t>
      </w:r>
      <w:r w:rsidR="00D977E5">
        <w:fldChar w:fldCharType="end"/>
      </w:r>
      <w:r w:rsidRPr="00BD00C6">
        <w:rPr>
          <w:lang w:val="en-GB"/>
          <w:rPrChange w:id="1329" w:author="FRANCE" w:date="2023-08-14T19:18:00Z">
            <w:rPr/>
          </w:rPrChange>
        </w:rPr>
        <w:t xml:space="preserve">in this regard;  </w:t>
      </w:r>
    </w:p>
    <w:p w14:paraId="01601C8D" w14:textId="77777777" w:rsidR="00920F89" w:rsidRPr="00BD00C6" w:rsidRDefault="00D703C1">
      <w:pPr>
        <w:numPr>
          <w:ilvl w:val="0"/>
          <w:numId w:val="1"/>
        </w:numPr>
        <w:ind w:right="2" w:hanging="475"/>
        <w:rPr>
          <w:lang w:val="en-GB"/>
          <w:rPrChange w:id="1330" w:author="FRANCE" w:date="2023-08-14T19:18:00Z">
            <w:rPr/>
          </w:rPrChange>
        </w:rPr>
      </w:pPr>
      <w:r w:rsidRPr="00BD00C6">
        <w:rPr>
          <w:i/>
          <w:lang w:val="en-GB"/>
          <w:rPrChange w:id="1331" w:author="FRANCE" w:date="2023-08-14T19:18:00Z">
            <w:rPr>
              <w:i/>
            </w:rPr>
          </w:rPrChange>
        </w:rPr>
        <w:t>Requests</w:t>
      </w:r>
      <w:r w:rsidRPr="00BD00C6">
        <w:rPr>
          <w:lang w:val="en-GB"/>
          <w:rPrChange w:id="1332" w:author="FRANCE" w:date="2023-08-14T19:18:00Z">
            <w:rPr/>
          </w:rPrChange>
        </w:rPr>
        <w:t xml:space="preserve"> the Secretary-General, in the planning and conduct of UNIFIL’s operations, to implement peacekeeping performance requirements under resolutions </w:t>
      </w:r>
      <w:r w:rsidR="00D977E5">
        <w:fldChar w:fldCharType="begin"/>
      </w:r>
      <w:r w:rsidR="00D977E5" w:rsidRPr="00BD00C6">
        <w:rPr>
          <w:lang w:val="en-GB"/>
          <w:rPrChange w:id="1333" w:author="FRANCE" w:date="2023-08-14T19:18:00Z">
            <w:rPr/>
          </w:rPrChange>
        </w:rPr>
        <w:instrText xml:space="preserve"> HYPERLINK "https://undocs.org/en/S/RES/2378(2017)" \h </w:instrText>
      </w:r>
      <w:r w:rsidR="00D977E5">
        <w:fldChar w:fldCharType="separate"/>
      </w:r>
      <w:r w:rsidRPr="00BD00C6">
        <w:rPr>
          <w:color w:val="0000FF"/>
          <w:lang w:val="en-GB"/>
          <w:rPrChange w:id="1334" w:author="FRANCE" w:date="2023-08-14T19:18:00Z">
            <w:rPr>
              <w:color w:val="0000FF"/>
            </w:rPr>
          </w:rPrChange>
        </w:rPr>
        <w:t>2378 (2017)</w:t>
      </w:r>
      <w:r w:rsidR="00D977E5">
        <w:rPr>
          <w:color w:val="0000FF"/>
        </w:rPr>
        <w:fldChar w:fldCharType="end"/>
      </w:r>
      <w:r w:rsidR="00D977E5">
        <w:fldChar w:fldCharType="begin"/>
      </w:r>
      <w:r w:rsidR="00D977E5" w:rsidRPr="00BD00C6">
        <w:rPr>
          <w:lang w:val="en-GB"/>
          <w:rPrChange w:id="1335" w:author="FRANCE" w:date="2023-08-14T19:18:00Z">
            <w:rPr/>
          </w:rPrChange>
        </w:rPr>
        <w:instrText xml:space="preserve"> HYPERLINK "https://undocs.org/en/S/RES/2378(2017)" \h </w:instrText>
      </w:r>
      <w:r w:rsidR="00D977E5">
        <w:fldChar w:fldCharType="separate"/>
      </w:r>
      <w:r w:rsidRPr="00BD00C6">
        <w:rPr>
          <w:lang w:val="en-GB"/>
          <w:rPrChange w:id="1336" w:author="FRANCE" w:date="2023-08-14T19:18:00Z">
            <w:rPr/>
          </w:rPrChange>
        </w:rPr>
        <w:t xml:space="preserve"> </w:t>
      </w:r>
      <w:r w:rsidR="00D977E5">
        <w:fldChar w:fldCharType="end"/>
      </w:r>
      <w:r w:rsidRPr="00BD00C6">
        <w:rPr>
          <w:lang w:val="en-GB"/>
          <w:rPrChange w:id="1337" w:author="FRANCE" w:date="2023-08-14T19:18:00Z">
            <w:rPr/>
          </w:rPrChange>
        </w:rPr>
        <w:t xml:space="preserve">and </w:t>
      </w:r>
      <w:r w:rsidR="00D977E5">
        <w:fldChar w:fldCharType="begin"/>
      </w:r>
      <w:r w:rsidR="00D977E5" w:rsidRPr="00BD00C6">
        <w:rPr>
          <w:lang w:val="en-GB"/>
          <w:rPrChange w:id="1338" w:author="FRANCE" w:date="2023-08-14T19:18:00Z">
            <w:rPr/>
          </w:rPrChange>
        </w:rPr>
        <w:instrText xml:space="preserve"> HYPERLINK "https://undocs.org/en/S/RES/2436(2018)" \h </w:instrText>
      </w:r>
      <w:r w:rsidR="00D977E5">
        <w:fldChar w:fldCharType="separate"/>
      </w:r>
      <w:r w:rsidRPr="00BD00C6">
        <w:rPr>
          <w:color w:val="0000FF"/>
          <w:lang w:val="en-GB"/>
          <w:rPrChange w:id="1339" w:author="FRANCE" w:date="2023-08-14T19:18:00Z">
            <w:rPr>
              <w:color w:val="0000FF"/>
            </w:rPr>
          </w:rPrChange>
        </w:rPr>
        <w:t>2436 (2018)</w:t>
      </w:r>
      <w:r w:rsidR="00D977E5">
        <w:rPr>
          <w:color w:val="0000FF"/>
        </w:rPr>
        <w:fldChar w:fldCharType="end"/>
      </w:r>
      <w:r w:rsidR="00D977E5">
        <w:fldChar w:fldCharType="begin"/>
      </w:r>
      <w:r w:rsidR="00D977E5" w:rsidRPr="00BD00C6">
        <w:rPr>
          <w:lang w:val="en-GB"/>
          <w:rPrChange w:id="1340" w:author="FRANCE" w:date="2023-08-14T19:18:00Z">
            <w:rPr/>
          </w:rPrChange>
        </w:rPr>
        <w:instrText xml:space="preserve"> HYPERLINK "https://undocs.org/en/S/RES/2436(2018)" \h </w:instrText>
      </w:r>
      <w:r w:rsidR="00D977E5">
        <w:fldChar w:fldCharType="separate"/>
      </w:r>
      <w:r w:rsidRPr="00BD00C6">
        <w:rPr>
          <w:lang w:val="en-GB"/>
          <w:rPrChange w:id="1341" w:author="FRANCE" w:date="2023-08-14T19:18:00Z">
            <w:rPr/>
          </w:rPrChange>
        </w:rPr>
        <w:t>;</w:t>
      </w:r>
      <w:r w:rsidR="00D977E5">
        <w:fldChar w:fldCharType="end"/>
      </w:r>
      <w:r w:rsidRPr="00BD00C6">
        <w:rPr>
          <w:lang w:val="en-GB"/>
          <w:rPrChange w:id="1342" w:author="FRANCE" w:date="2023-08-14T19:18:00Z">
            <w:rPr/>
          </w:rPrChange>
        </w:rPr>
        <w:t xml:space="preserve">  </w:t>
      </w:r>
    </w:p>
    <w:p w14:paraId="5F33ECEA" w14:textId="60B3EFFD" w:rsidR="00920F89" w:rsidRPr="00BD00C6" w:rsidRDefault="00D703C1">
      <w:pPr>
        <w:numPr>
          <w:ilvl w:val="0"/>
          <w:numId w:val="1"/>
        </w:numPr>
        <w:ind w:right="2" w:hanging="475"/>
        <w:rPr>
          <w:lang w:val="en-GB"/>
          <w:rPrChange w:id="1343" w:author="FRANCE" w:date="2023-08-14T19:18:00Z">
            <w:rPr/>
          </w:rPrChange>
        </w:rPr>
      </w:pPr>
      <w:r w:rsidRPr="00BD00C6">
        <w:rPr>
          <w:i/>
          <w:lang w:val="en-GB"/>
          <w:rPrChange w:id="1344" w:author="FRANCE" w:date="2023-08-14T19:18:00Z">
            <w:rPr>
              <w:i/>
            </w:rPr>
          </w:rPrChange>
        </w:rPr>
        <w:t>Requests</w:t>
      </w:r>
      <w:r w:rsidRPr="00BD00C6">
        <w:rPr>
          <w:lang w:val="en-GB"/>
          <w:rPrChange w:id="1345" w:author="FRANCE" w:date="2023-08-14T19:18:00Z">
            <w:rPr/>
          </w:rPrChange>
        </w:rPr>
        <w:t xml:space="preserve"> the Secretary-General to continue to report to the Council on the implementation of resolution </w:t>
      </w:r>
      <w:r w:rsidR="00D977E5">
        <w:fldChar w:fldCharType="begin"/>
      </w:r>
      <w:r w:rsidR="00D977E5" w:rsidRPr="00BD00C6">
        <w:rPr>
          <w:lang w:val="en-GB"/>
          <w:rPrChange w:id="1346" w:author="FRANCE" w:date="2023-08-14T19:18:00Z">
            <w:rPr/>
          </w:rPrChange>
        </w:rPr>
        <w:instrText xml:space="preserve"> HYPERLINK "https://undocs.org/en/S/RES/1701(2006)" \h </w:instrText>
      </w:r>
      <w:r w:rsidR="00D977E5">
        <w:fldChar w:fldCharType="separate"/>
      </w:r>
      <w:r w:rsidRPr="00BD00C6">
        <w:rPr>
          <w:color w:val="0000FF"/>
          <w:lang w:val="en-GB"/>
          <w:rPrChange w:id="1347"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348" w:author="FRANCE" w:date="2023-08-14T19:18:00Z">
            <w:rPr/>
          </w:rPrChange>
        </w:rPr>
        <w:instrText xml:space="preserve"> HYPERLINK "https://undocs.org/en/S/RES/1701(2006)" \h </w:instrText>
      </w:r>
      <w:r w:rsidR="00D977E5">
        <w:fldChar w:fldCharType="separate"/>
      </w:r>
      <w:r w:rsidRPr="00BD00C6">
        <w:rPr>
          <w:lang w:val="en-GB"/>
          <w:rPrChange w:id="1349" w:author="FRANCE" w:date="2023-08-14T19:18:00Z">
            <w:rPr/>
          </w:rPrChange>
        </w:rPr>
        <w:t>,</w:t>
      </w:r>
      <w:r w:rsidR="00D977E5">
        <w:fldChar w:fldCharType="end"/>
      </w:r>
      <w:r w:rsidRPr="00BD00C6">
        <w:rPr>
          <w:lang w:val="en-GB"/>
          <w:rPrChange w:id="1350" w:author="FRANCE" w:date="2023-08-14T19:18:00Z">
            <w:rPr/>
          </w:rPrChange>
        </w:rPr>
        <w:t xml:space="preserve"> every four months, or at any time as he deems appropriate, and to include in his reporting a prompt and detailed breakdown of all resolution </w:t>
      </w:r>
      <w:r w:rsidR="00D977E5">
        <w:fldChar w:fldCharType="begin"/>
      </w:r>
      <w:r w:rsidR="00D977E5" w:rsidRPr="00BD00C6">
        <w:rPr>
          <w:lang w:val="en-GB"/>
          <w:rPrChange w:id="1351" w:author="FRANCE" w:date="2023-08-14T19:18:00Z">
            <w:rPr/>
          </w:rPrChange>
        </w:rPr>
        <w:instrText xml:space="preserve"> HYPERLINK "https://undocs.org/en/S/RES/1701(2006)" \h </w:instrText>
      </w:r>
      <w:r w:rsidR="00D977E5">
        <w:fldChar w:fldCharType="separate"/>
      </w:r>
      <w:r w:rsidRPr="00BD00C6">
        <w:rPr>
          <w:color w:val="0000FF"/>
          <w:lang w:val="en-GB"/>
          <w:rPrChange w:id="1352" w:author="FRANCE" w:date="2023-08-14T19:18:00Z">
            <w:rPr>
              <w:color w:val="0000FF"/>
            </w:rPr>
          </w:rPrChange>
        </w:rPr>
        <w:t>1701 (2006)</w:t>
      </w:r>
      <w:r w:rsidR="00D977E5">
        <w:rPr>
          <w:color w:val="0000FF"/>
        </w:rPr>
        <w:fldChar w:fldCharType="end"/>
      </w:r>
      <w:r w:rsidR="00D977E5">
        <w:fldChar w:fldCharType="begin"/>
      </w:r>
      <w:r w:rsidR="00D977E5" w:rsidRPr="00BD00C6">
        <w:rPr>
          <w:lang w:val="en-GB"/>
          <w:rPrChange w:id="1353" w:author="FRANCE" w:date="2023-08-14T19:18:00Z">
            <w:rPr/>
          </w:rPrChange>
        </w:rPr>
        <w:instrText xml:space="preserve"> HYPERLINK "https://undocs.org/en/S/RES/1701(2006)" \h </w:instrText>
      </w:r>
      <w:r w:rsidR="00D977E5">
        <w:fldChar w:fldCharType="separate"/>
      </w:r>
      <w:r w:rsidRPr="00BD00C6">
        <w:rPr>
          <w:lang w:val="en-GB"/>
          <w:rPrChange w:id="1354" w:author="FRANCE" w:date="2023-08-14T19:18:00Z">
            <w:rPr/>
          </w:rPrChange>
        </w:rPr>
        <w:t xml:space="preserve"> </w:t>
      </w:r>
      <w:r w:rsidR="00D977E5">
        <w:fldChar w:fldCharType="end"/>
      </w:r>
      <w:r w:rsidRPr="00BD00C6">
        <w:rPr>
          <w:lang w:val="en-GB"/>
          <w:rPrChange w:id="1355" w:author="FRANCE" w:date="2023-08-14T19:18:00Z">
            <w:rPr/>
          </w:rPrChange>
        </w:rPr>
        <w:t xml:space="preserve">violations, clarifications by the parties and updates on all efforts to hold perpetrators of such violations accountable as well as pending </w:t>
      </w:r>
      <w:r w:rsidRPr="00BD00C6">
        <w:rPr>
          <w:lang w:val="en-GB"/>
          <w:rPrChange w:id="1356" w:author="FRANCE" w:date="2023-08-14T19:18:00Z">
            <w:rPr/>
          </w:rPrChange>
        </w:rPr>
        <w:lastRenderedPageBreak/>
        <w:t xml:space="preserve">investigations into such violations of resolution 1701, prompt and detailed reports on violations of the sovereignty of Lebanon, on restrictions to UNIFIL’s freedom of movement, including details concerning requests submitted by UNIFIL to the Lebanese authorities and any additional steps taken by UNIFIL, attacks, provocations and incitement to hatred and violence and disinformation and misinformation campaigns against UNIFIL, </w:t>
      </w:r>
      <w:r w:rsidRPr="0003080A">
        <w:rPr>
          <w:highlight w:val="yellow"/>
          <w:lang w:val="en-GB"/>
          <w:rPrChange w:id="1357" w:author="FRANCE" w:date="2023-08-28T16:34:00Z">
            <w:rPr/>
          </w:rPrChange>
        </w:rPr>
        <w:t xml:space="preserve">an annex on </w:t>
      </w:r>
      <w:del w:id="1358" w:author="FRANCE" w:date="2023-08-28T16:33:00Z">
        <w:r w:rsidRPr="0003080A" w:rsidDel="003D55E4">
          <w:rPr>
            <w:highlight w:val="yellow"/>
            <w:lang w:val="en-GB"/>
            <w:rPrChange w:id="1359" w:author="FRANCE" w:date="2023-08-28T16:34:00Z">
              <w:rPr/>
            </w:rPrChange>
          </w:rPr>
          <w:delText>the implementation of paragraph 11 by 31 March 202</w:delText>
        </w:r>
      </w:del>
      <w:del w:id="1360" w:author="FRANCE" w:date="2023-08-03T11:57:00Z">
        <w:r w:rsidRPr="0003080A" w:rsidDel="005E7AB1">
          <w:rPr>
            <w:highlight w:val="yellow"/>
            <w:lang w:val="en-GB"/>
            <w:rPrChange w:id="1361" w:author="FRANCE" w:date="2023-08-28T16:34:00Z">
              <w:rPr/>
            </w:rPrChange>
          </w:rPr>
          <w:delText>3</w:delText>
        </w:r>
      </w:del>
      <w:del w:id="1362" w:author="FRANCE" w:date="2023-08-28T16:33:00Z">
        <w:r w:rsidRPr="0003080A" w:rsidDel="003D55E4">
          <w:rPr>
            <w:highlight w:val="yellow"/>
            <w:lang w:val="en-GB"/>
            <w:rPrChange w:id="1363" w:author="FRANCE" w:date="2023-08-28T16:34:00Z">
              <w:rPr/>
            </w:rPrChange>
          </w:rPr>
          <w:delText xml:space="preserve"> and </w:delText>
        </w:r>
      </w:del>
      <w:r w:rsidRPr="0003080A">
        <w:rPr>
          <w:highlight w:val="yellow"/>
          <w:lang w:val="en-GB"/>
          <w:rPrChange w:id="1364" w:author="FRANCE" w:date="2023-08-28T16:34:00Z">
            <w:rPr/>
          </w:rPrChange>
        </w:rPr>
        <w:t>progress made in mobilization of international support for the LAF</w:t>
      </w:r>
      <w:del w:id="1365" w:author="FRANCE" w:date="2023-08-28T16:33:00Z">
        <w:r w:rsidRPr="0003080A" w:rsidDel="006B5E7C">
          <w:rPr>
            <w:highlight w:val="yellow"/>
            <w:lang w:val="en-GB"/>
            <w:rPrChange w:id="1366" w:author="FRANCE" w:date="2023-08-28T16:34:00Z">
              <w:rPr/>
            </w:rPrChange>
          </w:rPr>
          <w:delText xml:space="preserve"> during this period</w:delText>
        </w:r>
      </w:del>
      <w:r w:rsidRPr="0003080A">
        <w:rPr>
          <w:highlight w:val="yellow"/>
          <w:lang w:val="en-GB"/>
          <w:rPrChange w:id="1367" w:author="FRANCE" w:date="2023-08-28T16:34:00Z">
            <w:rPr/>
          </w:rPrChange>
        </w:rPr>
        <w:t>,</w:t>
      </w:r>
      <w:r w:rsidRPr="00BD00C6">
        <w:rPr>
          <w:lang w:val="en-GB"/>
          <w:rPrChange w:id="1368" w:author="FRANCE" w:date="2023-08-14T19:18:00Z">
            <w:rPr/>
          </w:rPrChange>
        </w:rPr>
        <w:t xml:space="preserve"> an enhanced annex on the implementation on the arms embargo, reports on specific areas where UNIFIL does not access and on the reasons behind these restrictions, potential risks to the cessation of hostilities and UNIFIL’s response as well as reports on progress made as regards the detailed plan on the implementation of the 1 June assessment report as set out in paragraph 8 of the present resolution and on additional identified efficiencies to most appropriately fulfil its mandated tasks; measures to </w:t>
      </w:r>
      <w:ins w:id="1369" w:author="FRANCE" w:date="2023-08-03T11:58:00Z">
        <w:r w:rsidR="005E7AB1" w:rsidRPr="00BD00C6">
          <w:rPr>
            <w:lang w:val="en-GB"/>
            <w:rPrChange w:id="1370" w:author="FRANCE" w:date="2023-08-14T19:18:00Z">
              <w:rPr/>
            </w:rPrChange>
          </w:rPr>
          <w:t xml:space="preserve">keep on </w:t>
        </w:r>
      </w:ins>
      <w:r w:rsidRPr="00BD00C6">
        <w:rPr>
          <w:lang w:val="en-GB"/>
          <w:rPrChange w:id="1371" w:author="FRANCE" w:date="2023-08-14T19:18:00Z">
            <w:rPr/>
          </w:rPrChange>
        </w:rPr>
        <w:t>improv</w:t>
      </w:r>
      <w:ins w:id="1372" w:author="FRANCE" w:date="2023-08-03T11:58:00Z">
        <w:r w:rsidR="005E7AB1" w:rsidRPr="00BD00C6">
          <w:rPr>
            <w:lang w:val="en-GB"/>
            <w:rPrChange w:id="1373" w:author="FRANCE" w:date="2023-08-14T19:18:00Z">
              <w:rPr/>
            </w:rPrChange>
          </w:rPr>
          <w:t>ing</w:t>
        </w:r>
      </w:ins>
      <w:del w:id="1374" w:author="FRANCE" w:date="2023-08-03T11:58:00Z">
        <w:r w:rsidRPr="00BD00C6" w:rsidDel="005E7AB1">
          <w:rPr>
            <w:lang w:val="en-GB"/>
            <w:rPrChange w:id="1375" w:author="FRANCE" w:date="2023-08-14T19:18:00Z">
              <w:rPr/>
            </w:rPrChange>
          </w:rPr>
          <w:delText>e</w:delText>
        </w:r>
      </w:del>
      <w:r w:rsidRPr="00BD00C6">
        <w:rPr>
          <w:lang w:val="en-GB"/>
          <w:rPrChange w:id="1376" w:author="FRANCE" w:date="2023-08-14T19:18:00Z">
            <w:rPr/>
          </w:rPrChange>
        </w:rPr>
        <w:t xml:space="preserve"> external communication of the mission and to counter disinformation and misinformation; </w:t>
      </w:r>
      <w:r w:rsidRPr="00BD00C6">
        <w:rPr>
          <w:i/>
          <w:lang w:val="en-GB"/>
          <w:rPrChange w:id="1377" w:author="FRANCE" w:date="2023-08-14T19:18:00Z">
            <w:rPr>
              <w:i/>
            </w:rPr>
          </w:rPrChange>
        </w:rPr>
        <w:t>requests</w:t>
      </w:r>
      <w:r w:rsidRPr="00BD00C6">
        <w:rPr>
          <w:lang w:val="en-GB"/>
          <w:rPrChange w:id="1378" w:author="FRANCE" w:date="2023-08-14T19:18:00Z">
            <w:rPr/>
          </w:rPrChange>
        </w:rPr>
        <w:t xml:space="preserve"> the Secretary-General to continue to provide concrete and detailed information on the aforementioned issues to the Council, in line with changes to enhance reporting since the adoption of resolutions</w:t>
      </w:r>
      <w:r w:rsidR="00D977E5">
        <w:fldChar w:fldCharType="begin"/>
      </w:r>
      <w:r w:rsidR="00D977E5" w:rsidRPr="00BD00C6">
        <w:rPr>
          <w:lang w:val="en-GB"/>
          <w:rPrChange w:id="1379" w:author="FRANCE" w:date="2023-08-14T19:18:00Z">
            <w:rPr/>
          </w:rPrChange>
        </w:rPr>
        <w:instrText xml:space="preserve"> HYPERLINK "https://undocs.org/en/S/RES/2373(2017)" \h </w:instrText>
      </w:r>
      <w:r w:rsidR="00D977E5">
        <w:fldChar w:fldCharType="separate"/>
      </w:r>
      <w:r w:rsidRPr="00BD00C6">
        <w:rPr>
          <w:lang w:val="en-GB"/>
          <w:rPrChange w:id="1380" w:author="FRANCE" w:date="2023-08-14T19:18:00Z">
            <w:rPr/>
          </w:rPrChange>
        </w:rPr>
        <w:t xml:space="preserve"> </w:t>
      </w:r>
      <w:r w:rsidR="00D977E5">
        <w:fldChar w:fldCharType="end"/>
      </w:r>
      <w:r w:rsidR="00D977E5">
        <w:fldChar w:fldCharType="begin"/>
      </w:r>
      <w:r w:rsidR="00D977E5" w:rsidRPr="00BD00C6">
        <w:rPr>
          <w:lang w:val="en-GB"/>
          <w:rPrChange w:id="1381" w:author="FRANCE" w:date="2023-08-14T19:18:00Z">
            <w:rPr/>
          </w:rPrChange>
        </w:rPr>
        <w:instrText xml:space="preserve"> HYPERLINK "https://undocs.org/en/S/RES/2373(2017)" \h </w:instrText>
      </w:r>
      <w:r w:rsidR="00D977E5">
        <w:fldChar w:fldCharType="separate"/>
      </w:r>
      <w:r w:rsidRPr="00BD00C6">
        <w:rPr>
          <w:color w:val="0000FF"/>
          <w:lang w:val="en-GB"/>
          <w:rPrChange w:id="1382" w:author="FRANCE" w:date="2023-08-14T19:18:00Z">
            <w:rPr>
              <w:color w:val="0000FF"/>
            </w:rPr>
          </w:rPrChange>
        </w:rPr>
        <w:t>2373 (2017)</w:t>
      </w:r>
      <w:r w:rsidR="00D977E5">
        <w:rPr>
          <w:color w:val="0000FF"/>
        </w:rPr>
        <w:fldChar w:fldCharType="end"/>
      </w:r>
      <w:r w:rsidR="00D977E5">
        <w:fldChar w:fldCharType="begin"/>
      </w:r>
      <w:r w:rsidR="00D977E5" w:rsidRPr="00BD00C6">
        <w:rPr>
          <w:lang w:val="en-GB"/>
          <w:rPrChange w:id="1383" w:author="FRANCE" w:date="2023-08-14T19:18:00Z">
            <w:rPr/>
          </w:rPrChange>
        </w:rPr>
        <w:instrText xml:space="preserve"> HYPERLINK "https://undocs.org/en/S/RES/2373(2017)" \h </w:instrText>
      </w:r>
      <w:r w:rsidR="00D977E5">
        <w:fldChar w:fldCharType="separate"/>
      </w:r>
      <w:r w:rsidRPr="00BD00C6">
        <w:rPr>
          <w:lang w:val="en-GB"/>
          <w:rPrChange w:id="1384" w:author="FRANCE" w:date="2023-08-14T19:18:00Z">
            <w:rPr/>
          </w:rPrChange>
        </w:rPr>
        <w:t>,</w:t>
      </w:r>
      <w:r w:rsidR="00D977E5">
        <w:fldChar w:fldCharType="end"/>
      </w:r>
      <w:r w:rsidR="00D977E5">
        <w:fldChar w:fldCharType="begin"/>
      </w:r>
      <w:r w:rsidR="00D977E5" w:rsidRPr="00BD00C6">
        <w:rPr>
          <w:lang w:val="en-GB"/>
          <w:rPrChange w:id="1385" w:author="FRANCE" w:date="2023-08-14T19:18:00Z">
            <w:rPr/>
          </w:rPrChange>
        </w:rPr>
        <w:instrText xml:space="preserve"> HYPERLINK "https://undocs.org/en/S/RES/2433(2018)" \h </w:instrText>
      </w:r>
      <w:r w:rsidR="00D977E5">
        <w:fldChar w:fldCharType="separate"/>
      </w:r>
      <w:r w:rsidRPr="00BD00C6">
        <w:rPr>
          <w:lang w:val="en-GB"/>
          <w:rPrChange w:id="1386" w:author="FRANCE" w:date="2023-08-14T19:18:00Z">
            <w:rPr/>
          </w:rPrChange>
        </w:rPr>
        <w:t xml:space="preserve"> </w:t>
      </w:r>
      <w:r w:rsidR="00D977E5">
        <w:fldChar w:fldCharType="end"/>
      </w:r>
      <w:r w:rsidR="00D977E5">
        <w:fldChar w:fldCharType="begin"/>
      </w:r>
      <w:r w:rsidR="00D977E5" w:rsidRPr="00BD00C6">
        <w:rPr>
          <w:lang w:val="en-GB"/>
          <w:rPrChange w:id="1387" w:author="FRANCE" w:date="2023-08-14T19:18:00Z">
            <w:rPr/>
          </w:rPrChange>
        </w:rPr>
        <w:instrText xml:space="preserve"> HYPERLINK "https://undocs.org/en/S/RES/2433(2018)" \h </w:instrText>
      </w:r>
      <w:r w:rsidR="00D977E5">
        <w:fldChar w:fldCharType="separate"/>
      </w:r>
      <w:r w:rsidRPr="00BD00C6">
        <w:rPr>
          <w:color w:val="0000FF"/>
          <w:lang w:val="en-GB"/>
          <w:rPrChange w:id="1388" w:author="FRANCE" w:date="2023-08-14T19:18:00Z">
            <w:rPr>
              <w:color w:val="0000FF"/>
            </w:rPr>
          </w:rPrChange>
        </w:rPr>
        <w:t>2433 (2018)</w:t>
      </w:r>
      <w:r w:rsidR="00D977E5">
        <w:rPr>
          <w:color w:val="0000FF"/>
        </w:rPr>
        <w:fldChar w:fldCharType="end"/>
      </w:r>
      <w:r w:rsidR="00D977E5">
        <w:fldChar w:fldCharType="begin"/>
      </w:r>
      <w:r w:rsidR="00D977E5" w:rsidRPr="00BD00C6">
        <w:rPr>
          <w:lang w:val="en-GB"/>
          <w:rPrChange w:id="1389" w:author="FRANCE" w:date="2023-08-14T19:18:00Z">
            <w:rPr/>
          </w:rPrChange>
        </w:rPr>
        <w:instrText xml:space="preserve"> HYPERLINK "https://undocs.org/en/S/RES/2433(2018)" \h </w:instrText>
      </w:r>
      <w:r w:rsidR="00D977E5">
        <w:fldChar w:fldCharType="separate"/>
      </w:r>
      <w:r w:rsidRPr="00BD00C6">
        <w:rPr>
          <w:lang w:val="en-GB"/>
          <w:rPrChange w:id="1390" w:author="FRANCE" w:date="2023-08-14T19:18:00Z">
            <w:rPr/>
          </w:rPrChange>
        </w:rPr>
        <w:t>,</w:t>
      </w:r>
      <w:r w:rsidR="00D977E5">
        <w:fldChar w:fldCharType="end"/>
      </w:r>
      <w:r w:rsidR="00D977E5">
        <w:fldChar w:fldCharType="begin"/>
      </w:r>
      <w:r w:rsidR="00D977E5" w:rsidRPr="00BD00C6">
        <w:rPr>
          <w:lang w:val="en-GB"/>
          <w:rPrChange w:id="1391" w:author="FRANCE" w:date="2023-08-14T19:18:00Z">
            <w:rPr/>
          </w:rPrChange>
        </w:rPr>
        <w:instrText xml:space="preserve"> HYPERLINK "https://undocs.org/en/S/RES/2485(2019)" \h </w:instrText>
      </w:r>
      <w:r w:rsidR="00D977E5">
        <w:fldChar w:fldCharType="separate"/>
      </w:r>
      <w:r w:rsidRPr="00BD00C6">
        <w:rPr>
          <w:lang w:val="en-GB"/>
          <w:rPrChange w:id="1392" w:author="FRANCE" w:date="2023-08-14T19:18:00Z">
            <w:rPr/>
          </w:rPrChange>
        </w:rPr>
        <w:t xml:space="preserve"> </w:t>
      </w:r>
      <w:r w:rsidR="00D977E5">
        <w:fldChar w:fldCharType="end"/>
      </w:r>
      <w:r w:rsidR="00D977E5">
        <w:fldChar w:fldCharType="begin"/>
      </w:r>
      <w:r w:rsidR="00D977E5" w:rsidRPr="00BD00C6">
        <w:rPr>
          <w:lang w:val="en-GB"/>
          <w:rPrChange w:id="1393" w:author="FRANCE" w:date="2023-08-14T19:18:00Z">
            <w:rPr/>
          </w:rPrChange>
        </w:rPr>
        <w:instrText xml:space="preserve"> HYPERLINK "https://undocs.org/en/S/RES/2485(2019)" \h </w:instrText>
      </w:r>
      <w:r w:rsidR="00D977E5">
        <w:fldChar w:fldCharType="separate"/>
      </w:r>
      <w:r w:rsidRPr="00BD00C6">
        <w:rPr>
          <w:color w:val="0000FF"/>
          <w:lang w:val="en-GB"/>
          <w:rPrChange w:id="1394" w:author="FRANCE" w:date="2023-08-14T19:18:00Z">
            <w:rPr>
              <w:color w:val="0000FF"/>
            </w:rPr>
          </w:rPrChange>
        </w:rPr>
        <w:t>2485 (2019)</w:t>
      </w:r>
      <w:r w:rsidR="00D977E5">
        <w:rPr>
          <w:color w:val="0000FF"/>
        </w:rPr>
        <w:fldChar w:fldCharType="end"/>
      </w:r>
      <w:ins w:id="1395" w:author="FRANCE" w:date="2023-08-29T08:48:00Z">
        <w:r w:rsidR="00C87918" w:rsidRPr="00F205A1">
          <w:rPr>
            <w:color w:val="0000FF"/>
            <w:lang w:val="en-GB"/>
            <w:rPrChange w:id="1396" w:author="FRANCE" w:date="2023-08-29T08:50:00Z">
              <w:rPr>
                <w:color w:val="0000FF"/>
              </w:rPr>
            </w:rPrChange>
          </w:rPr>
          <w:t>,</w:t>
        </w:r>
      </w:ins>
      <w:r w:rsidR="00D977E5">
        <w:fldChar w:fldCharType="begin"/>
      </w:r>
      <w:r w:rsidR="00D977E5" w:rsidRPr="00BD00C6">
        <w:rPr>
          <w:lang w:val="en-GB"/>
          <w:rPrChange w:id="1397" w:author="FRANCE" w:date="2023-08-14T19:18:00Z">
            <w:rPr/>
          </w:rPrChange>
        </w:rPr>
        <w:instrText xml:space="preserve"> HYPERLINK "https://undocs.org/en/S/RES/2485(2019)" \h </w:instrText>
      </w:r>
      <w:r w:rsidR="00D977E5">
        <w:fldChar w:fldCharType="separate"/>
      </w:r>
      <w:r w:rsidRPr="00BD00C6">
        <w:rPr>
          <w:lang w:val="en-GB"/>
          <w:rPrChange w:id="1398" w:author="FRANCE" w:date="2023-08-14T19:18:00Z">
            <w:rPr/>
          </w:rPrChange>
        </w:rPr>
        <w:t xml:space="preserve"> </w:t>
      </w:r>
      <w:r w:rsidR="00D977E5">
        <w:fldChar w:fldCharType="end"/>
      </w:r>
      <w:del w:id="1399" w:author="FRANCE" w:date="2023-08-03T11:58:00Z">
        <w:r w:rsidRPr="00BD00C6" w:rsidDel="00D3553E">
          <w:rPr>
            <w:lang w:val="en-GB"/>
            <w:rPrChange w:id="1400" w:author="FRANCE" w:date="2023-08-14T19:18:00Z">
              <w:rPr/>
            </w:rPrChange>
          </w:rPr>
          <w:delText xml:space="preserve">and </w:delText>
        </w:r>
      </w:del>
      <w:r w:rsidR="00D977E5">
        <w:fldChar w:fldCharType="begin"/>
      </w:r>
      <w:r w:rsidR="00D977E5" w:rsidRPr="00BD00C6">
        <w:rPr>
          <w:lang w:val="en-GB"/>
          <w:rPrChange w:id="1401" w:author="FRANCE" w:date="2023-08-14T19:18:00Z">
            <w:rPr/>
          </w:rPrChange>
        </w:rPr>
        <w:instrText xml:space="preserve"> HYPERLINK "https://undocs.org/en/S/RES/2539(2020)" \h </w:instrText>
      </w:r>
      <w:r w:rsidR="00D977E5">
        <w:fldChar w:fldCharType="separate"/>
      </w:r>
      <w:r w:rsidRPr="00BD00C6">
        <w:rPr>
          <w:color w:val="0000FF"/>
          <w:lang w:val="en-GB"/>
          <w:rPrChange w:id="1402" w:author="FRANCE" w:date="2023-08-14T19:18:00Z">
            <w:rPr>
              <w:color w:val="0000FF"/>
            </w:rPr>
          </w:rPrChange>
        </w:rPr>
        <w:t>2539 (2020)</w:t>
      </w:r>
      <w:r w:rsidR="00D977E5">
        <w:rPr>
          <w:color w:val="0000FF"/>
        </w:rPr>
        <w:fldChar w:fldCharType="end"/>
      </w:r>
      <w:ins w:id="1403" w:author="FRANCE" w:date="2023-08-03T11:58:00Z">
        <w:r w:rsidR="00D3553E" w:rsidRPr="00BD00C6">
          <w:rPr>
            <w:color w:val="0000FF"/>
            <w:lang w:val="en-GB"/>
            <w:rPrChange w:id="1404" w:author="FRANCE" w:date="2023-08-14T19:18:00Z">
              <w:rPr>
                <w:color w:val="0000FF"/>
              </w:rPr>
            </w:rPrChange>
          </w:rPr>
          <w:t xml:space="preserve"> and 2650 (2022)</w:t>
        </w:r>
      </w:ins>
      <w:r w:rsidR="00D977E5">
        <w:fldChar w:fldCharType="begin"/>
      </w:r>
      <w:r w:rsidR="00D977E5" w:rsidRPr="00BD00C6">
        <w:rPr>
          <w:lang w:val="en-GB"/>
          <w:rPrChange w:id="1405" w:author="FRANCE" w:date="2023-08-14T19:18:00Z">
            <w:rPr/>
          </w:rPrChange>
        </w:rPr>
        <w:instrText xml:space="preserve"> HYPERLINK "https://undocs.org/en/S/RES/2539(2020)" \h </w:instrText>
      </w:r>
      <w:r w:rsidR="00D977E5">
        <w:fldChar w:fldCharType="separate"/>
      </w:r>
      <w:r w:rsidRPr="00BD00C6">
        <w:rPr>
          <w:lang w:val="en-GB"/>
          <w:rPrChange w:id="1406" w:author="FRANCE" w:date="2023-08-14T19:18:00Z">
            <w:rPr/>
          </w:rPrChange>
        </w:rPr>
        <w:t>;</w:t>
      </w:r>
      <w:r w:rsidR="00D977E5">
        <w:fldChar w:fldCharType="end"/>
      </w:r>
      <w:r w:rsidRPr="00BD00C6">
        <w:rPr>
          <w:lang w:val="en-GB"/>
          <w:rPrChange w:id="1407" w:author="FRANCE" w:date="2023-08-14T19:18:00Z">
            <w:rPr/>
          </w:rPrChange>
        </w:rPr>
        <w:t xml:space="preserve">  </w:t>
      </w:r>
    </w:p>
    <w:p w14:paraId="6614C6D7" w14:textId="77777777" w:rsidR="00920F89" w:rsidRPr="00BD00C6" w:rsidRDefault="00D703C1">
      <w:pPr>
        <w:numPr>
          <w:ilvl w:val="0"/>
          <w:numId w:val="1"/>
        </w:numPr>
        <w:ind w:right="2" w:hanging="475"/>
        <w:rPr>
          <w:lang w:val="en-GB"/>
          <w:rPrChange w:id="1408" w:author="FRANCE" w:date="2023-08-14T19:18:00Z">
            <w:rPr/>
          </w:rPrChange>
        </w:rPr>
      </w:pPr>
      <w:r w:rsidRPr="00BD00C6">
        <w:rPr>
          <w:i/>
          <w:lang w:val="en-GB"/>
          <w:rPrChange w:id="1409" w:author="FRANCE" w:date="2023-08-14T19:18:00Z">
            <w:rPr>
              <w:i/>
            </w:rPr>
          </w:rPrChange>
        </w:rPr>
        <w:t>Stresses</w:t>
      </w:r>
      <w:r w:rsidRPr="00BD00C6">
        <w:rPr>
          <w:lang w:val="en-GB"/>
          <w:rPrChange w:id="1410" w:author="FRANCE" w:date="2023-08-14T19:18:00Z">
            <w:rPr/>
          </w:rPrChange>
        </w:rPr>
        <w:t xml:space="preserve"> the importance of, and the need to achieve, a comprehensive, just and lasting peace in the Middle East, based on all its relevant resolutions including its resolutions </w:t>
      </w:r>
      <w:r w:rsidR="00D977E5">
        <w:fldChar w:fldCharType="begin"/>
      </w:r>
      <w:r w:rsidR="00D977E5" w:rsidRPr="00BD00C6">
        <w:rPr>
          <w:lang w:val="en-GB"/>
          <w:rPrChange w:id="1411" w:author="FRANCE" w:date="2023-08-14T19:18:00Z">
            <w:rPr/>
          </w:rPrChange>
        </w:rPr>
        <w:instrText xml:space="preserve"> HYPERLINK "https://undocs.org/en/S/RES/242(1967)" \h </w:instrText>
      </w:r>
      <w:r w:rsidR="00D977E5">
        <w:fldChar w:fldCharType="separate"/>
      </w:r>
      <w:r w:rsidRPr="00BD00C6">
        <w:rPr>
          <w:color w:val="0000FF"/>
          <w:lang w:val="en-GB"/>
          <w:rPrChange w:id="1412" w:author="FRANCE" w:date="2023-08-14T19:18:00Z">
            <w:rPr>
              <w:color w:val="0000FF"/>
            </w:rPr>
          </w:rPrChange>
        </w:rPr>
        <w:t>242 (1967)</w:t>
      </w:r>
      <w:r w:rsidR="00D977E5">
        <w:rPr>
          <w:color w:val="0000FF"/>
        </w:rPr>
        <w:fldChar w:fldCharType="end"/>
      </w:r>
      <w:r w:rsidR="00D977E5">
        <w:fldChar w:fldCharType="begin"/>
      </w:r>
      <w:r w:rsidR="00D977E5" w:rsidRPr="00BD00C6">
        <w:rPr>
          <w:lang w:val="en-GB"/>
          <w:rPrChange w:id="1413" w:author="FRANCE" w:date="2023-08-14T19:18:00Z">
            <w:rPr/>
          </w:rPrChange>
        </w:rPr>
        <w:instrText xml:space="preserve"> HYPERLINK "https://undocs.org/en/S/RES/242(1967)" \h </w:instrText>
      </w:r>
      <w:r w:rsidR="00D977E5">
        <w:fldChar w:fldCharType="separate"/>
      </w:r>
      <w:r w:rsidRPr="00BD00C6">
        <w:rPr>
          <w:lang w:val="en-GB"/>
          <w:rPrChange w:id="1414" w:author="FRANCE" w:date="2023-08-14T19:18:00Z">
            <w:rPr/>
          </w:rPrChange>
        </w:rPr>
        <w:t xml:space="preserve"> </w:t>
      </w:r>
      <w:r w:rsidR="00D977E5">
        <w:fldChar w:fldCharType="end"/>
      </w:r>
      <w:r w:rsidRPr="00BD00C6">
        <w:rPr>
          <w:lang w:val="en-GB"/>
          <w:rPrChange w:id="1415" w:author="FRANCE" w:date="2023-08-14T19:18:00Z">
            <w:rPr/>
          </w:rPrChange>
        </w:rPr>
        <w:t xml:space="preserve">of 22 November 1967, </w:t>
      </w:r>
      <w:r w:rsidR="00D977E5">
        <w:fldChar w:fldCharType="begin"/>
      </w:r>
      <w:r w:rsidR="00D977E5" w:rsidRPr="00BD00C6">
        <w:rPr>
          <w:lang w:val="en-GB"/>
          <w:rPrChange w:id="1416" w:author="FRANCE" w:date="2023-08-14T19:18:00Z">
            <w:rPr/>
          </w:rPrChange>
        </w:rPr>
        <w:instrText xml:space="preserve"> HYPERLINK "https://undocs.org/en/S/RES/338(1973)" \h </w:instrText>
      </w:r>
      <w:r w:rsidR="00D977E5">
        <w:fldChar w:fldCharType="separate"/>
      </w:r>
      <w:r w:rsidRPr="00BD00C6">
        <w:rPr>
          <w:color w:val="0000FF"/>
          <w:lang w:val="en-GB"/>
          <w:rPrChange w:id="1417" w:author="FRANCE" w:date="2023-08-14T19:18:00Z">
            <w:rPr>
              <w:color w:val="0000FF"/>
            </w:rPr>
          </w:rPrChange>
        </w:rPr>
        <w:t>338 (1973)</w:t>
      </w:r>
      <w:r w:rsidR="00D977E5">
        <w:rPr>
          <w:color w:val="0000FF"/>
        </w:rPr>
        <w:fldChar w:fldCharType="end"/>
      </w:r>
      <w:r w:rsidR="00D977E5">
        <w:fldChar w:fldCharType="begin"/>
      </w:r>
      <w:r w:rsidR="00D977E5" w:rsidRPr="00BD00C6">
        <w:rPr>
          <w:lang w:val="en-GB"/>
          <w:rPrChange w:id="1418" w:author="FRANCE" w:date="2023-08-14T19:18:00Z">
            <w:rPr/>
          </w:rPrChange>
        </w:rPr>
        <w:instrText xml:space="preserve"> HYPERLINK "https://undocs.org/en/S/RES/338(1973)" \h </w:instrText>
      </w:r>
      <w:r w:rsidR="00D977E5">
        <w:fldChar w:fldCharType="separate"/>
      </w:r>
      <w:r w:rsidRPr="00BD00C6">
        <w:rPr>
          <w:lang w:val="en-GB"/>
          <w:rPrChange w:id="1419" w:author="FRANCE" w:date="2023-08-14T19:18:00Z">
            <w:rPr/>
          </w:rPrChange>
        </w:rPr>
        <w:t xml:space="preserve"> </w:t>
      </w:r>
      <w:r w:rsidR="00D977E5">
        <w:fldChar w:fldCharType="end"/>
      </w:r>
      <w:r w:rsidRPr="00BD00C6">
        <w:rPr>
          <w:lang w:val="en-GB"/>
          <w:rPrChange w:id="1420" w:author="FRANCE" w:date="2023-08-14T19:18:00Z">
            <w:rPr/>
          </w:rPrChange>
        </w:rPr>
        <w:t xml:space="preserve">of 22 October 1973, </w:t>
      </w:r>
      <w:r w:rsidR="00D977E5">
        <w:fldChar w:fldCharType="begin"/>
      </w:r>
      <w:r w:rsidR="00D977E5" w:rsidRPr="00BD00C6">
        <w:rPr>
          <w:lang w:val="en-GB"/>
          <w:rPrChange w:id="1421" w:author="FRANCE" w:date="2023-08-14T19:18:00Z">
            <w:rPr/>
          </w:rPrChange>
        </w:rPr>
        <w:instrText xml:space="preserve"> HYPERLINK "https://undocs.org/en/S/RES/1515(2003)" \h </w:instrText>
      </w:r>
      <w:r w:rsidR="00D977E5">
        <w:fldChar w:fldCharType="separate"/>
      </w:r>
      <w:r w:rsidRPr="00BD00C6">
        <w:rPr>
          <w:color w:val="0000FF"/>
          <w:lang w:val="en-GB"/>
          <w:rPrChange w:id="1422" w:author="FRANCE" w:date="2023-08-14T19:18:00Z">
            <w:rPr>
              <w:color w:val="0000FF"/>
            </w:rPr>
          </w:rPrChange>
        </w:rPr>
        <w:t>1515 (2003)</w:t>
      </w:r>
      <w:r w:rsidR="00D977E5">
        <w:rPr>
          <w:color w:val="0000FF"/>
        </w:rPr>
        <w:fldChar w:fldCharType="end"/>
      </w:r>
      <w:r w:rsidR="00D977E5">
        <w:fldChar w:fldCharType="begin"/>
      </w:r>
      <w:r w:rsidR="00D977E5" w:rsidRPr="00BD00C6">
        <w:rPr>
          <w:lang w:val="en-GB"/>
          <w:rPrChange w:id="1423" w:author="FRANCE" w:date="2023-08-14T19:18:00Z">
            <w:rPr/>
          </w:rPrChange>
        </w:rPr>
        <w:instrText xml:space="preserve"> HYPERLINK "https://undocs.org/en/S/RES/1515(2003)" \h </w:instrText>
      </w:r>
      <w:r w:rsidR="00D977E5">
        <w:fldChar w:fldCharType="separate"/>
      </w:r>
      <w:r w:rsidRPr="00BD00C6">
        <w:rPr>
          <w:lang w:val="en-GB"/>
          <w:rPrChange w:id="1424" w:author="FRANCE" w:date="2023-08-14T19:18:00Z">
            <w:rPr/>
          </w:rPrChange>
        </w:rPr>
        <w:t xml:space="preserve"> </w:t>
      </w:r>
      <w:r w:rsidR="00D977E5">
        <w:fldChar w:fldCharType="end"/>
      </w:r>
      <w:r w:rsidRPr="00BD00C6">
        <w:rPr>
          <w:lang w:val="en-GB"/>
          <w:rPrChange w:id="1425" w:author="FRANCE" w:date="2023-08-14T19:18:00Z">
            <w:rPr/>
          </w:rPrChange>
        </w:rPr>
        <w:t xml:space="preserve">of 19 November 2003 and </w:t>
      </w:r>
      <w:r w:rsidR="00D977E5">
        <w:fldChar w:fldCharType="begin"/>
      </w:r>
      <w:r w:rsidR="00D977E5" w:rsidRPr="00BD00C6">
        <w:rPr>
          <w:lang w:val="en-GB"/>
          <w:rPrChange w:id="1426" w:author="FRANCE" w:date="2023-08-14T19:18:00Z">
            <w:rPr/>
          </w:rPrChange>
        </w:rPr>
        <w:instrText xml:space="preserve"> HYPERLINK "https://undocs.org/en/S/RES/1850(2008)" \h </w:instrText>
      </w:r>
      <w:r w:rsidR="00D977E5">
        <w:fldChar w:fldCharType="separate"/>
      </w:r>
      <w:r w:rsidRPr="00BD00C6">
        <w:rPr>
          <w:color w:val="0000FF"/>
          <w:lang w:val="en-GB"/>
          <w:rPrChange w:id="1427" w:author="FRANCE" w:date="2023-08-14T19:18:00Z">
            <w:rPr>
              <w:color w:val="0000FF"/>
            </w:rPr>
          </w:rPrChange>
        </w:rPr>
        <w:t>1850 (2008)</w:t>
      </w:r>
      <w:r w:rsidR="00D977E5">
        <w:rPr>
          <w:color w:val="0000FF"/>
        </w:rPr>
        <w:fldChar w:fldCharType="end"/>
      </w:r>
      <w:r w:rsidR="00D977E5">
        <w:fldChar w:fldCharType="begin"/>
      </w:r>
      <w:r w:rsidR="00D977E5" w:rsidRPr="00BD00C6">
        <w:rPr>
          <w:lang w:val="en-GB"/>
          <w:rPrChange w:id="1428" w:author="FRANCE" w:date="2023-08-14T19:18:00Z">
            <w:rPr/>
          </w:rPrChange>
        </w:rPr>
        <w:instrText xml:space="preserve"> HYPERLINK "https://undocs.org/en/S/RES/1850(2008)" \h </w:instrText>
      </w:r>
      <w:r w:rsidR="00D977E5">
        <w:fldChar w:fldCharType="separate"/>
      </w:r>
      <w:r w:rsidRPr="00BD00C6">
        <w:rPr>
          <w:lang w:val="en-GB"/>
          <w:rPrChange w:id="1429" w:author="FRANCE" w:date="2023-08-14T19:18:00Z">
            <w:rPr/>
          </w:rPrChange>
        </w:rPr>
        <w:t xml:space="preserve"> </w:t>
      </w:r>
      <w:r w:rsidR="00D977E5">
        <w:fldChar w:fldCharType="end"/>
      </w:r>
      <w:r w:rsidRPr="00BD00C6">
        <w:rPr>
          <w:lang w:val="en-GB"/>
          <w:rPrChange w:id="1430" w:author="FRANCE" w:date="2023-08-14T19:18:00Z">
            <w:rPr/>
          </w:rPrChange>
        </w:rPr>
        <w:t xml:space="preserve">of 16 December 2008;  </w:t>
      </w:r>
    </w:p>
    <w:p w14:paraId="461D18BF" w14:textId="77777777" w:rsidR="00920F89" w:rsidRPr="00BD00C6" w:rsidRDefault="00D703C1">
      <w:pPr>
        <w:numPr>
          <w:ilvl w:val="0"/>
          <w:numId w:val="1"/>
        </w:numPr>
        <w:spacing w:after="116"/>
        <w:ind w:right="2" w:hanging="475"/>
        <w:rPr>
          <w:lang w:val="en-GB"/>
          <w:rPrChange w:id="1431" w:author="FRANCE" w:date="2023-08-14T19:18:00Z">
            <w:rPr/>
          </w:rPrChange>
        </w:rPr>
      </w:pPr>
      <w:r w:rsidRPr="00BD00C6">
        <w:rPr>
          <w:i/>
          <w:lang w:val="en-GB"/>
          <w:rPrChange w:id="1432" w:author="FRANCE" w:date="2023-08-14T19:18:00Z">
            <w:rPr>
              <w:i/>
            </w:rPr>
          </w:rPrChange>
        </w:rPr>
        <w:t>Decides</w:t>
      </w:r>
      <w:r w:rsidRPr="00BD00C6">
        <w:rPr>
          <w:lang w:val="en-GB"/>
          <w:rPrChange w:id="1433" w:author="FRANCE" w:date="2023-08-14T19:18:00Z">
            <w:rPr/>
          </w:rPrChange>
        </w:rPr>
        <w:t xml:space="preserve"> to remain actively seized of the matter. </w:t>
      </w:r>
    </w:p>
    <w:p w14:paraId="654B2DC7" w14:textId="77777777" w:rsidR="00920F89" w:rsidRPr="00BD00C6" w:rsidRDefault="00D703C1">
      <w:pPr>
        <w:spacing w:after="0" w:line="259" w:lineRule="auto"/>
        <w:ind w:left="1268" w:firstLine="0"/>
        <w:jc w:val="left"/>
        <w:rPr>
          <w:lang w:val="en-GB"/>
          <w:rPrChange w:id="1434" w:author="FRANCE" w:date="2023-08-14T19:18:00Z">
            <w:rPr/>
          </w:rPrChange>
        </w:rPr>
      </w:pPr>
      <w:r w:rsidRPr="00BD00C6">
        <w:rPr>
          <w:lang w:val="en-GB"/>
          <w:rPrChange w:id="1435" w:author="FRANCE" w:date="2023-08-14T19:18:00Z">
            <w:rPr/>
          </w:rPrChange>
        </w:rPr>
        <w:t xml:space="preserve"> </w:t>
      </w:r>
    </w:p>
    <w:p w14:paraId="102815B2" w14:textId="77777777" w:rsidR="00920F89" w:rsidRDefault="00D703C1">
      <w:pPr>
        <w:spacing w:after="0" w:line="259" w:lineRule="auto"/>
        <w:ind w:left="4204" w:firstLine="0"/>
        <w:jc w:val="left"/>
      </w:pPr>
      <w:r>
        <w:rPr>
          <w:rFonts w:ascii="Calibri" w:eastAsia="Calibri" w:hAnsi="Calibri" w:cs="Calibri"/>
          <w:noProof/>
          <w:sz w:val="22"/>
        </w:rPr>
        <mc:AlternateContent>
          <mc:Choice Requires="wpg">
            <w:drawing>
              <wp:inline distT="0" distB="0" distL="0" distR="0" wp14:anchorId="63980DF0" wp14:editId="5B5B95F0">
                <wp:extent cx="914400" cy="3175"/>
                <wp:effectExtent l="0" t="0" r="0" b="0"/>
                <wp:docPr id="12514" name="Group 12514"/>
                <wp:cNvGraphicFramePr/>
                <a:graphic xmlns:a="http://schemas.openxmlformats.org/drawingml/2006/main">
                  <a:graphicData uri="http://schemas.microsoft.com/office/word/2010/wordprocessingGroup">
                    <wpg:wgp>
                      <wpg:cNvGrpSpPr/>
                      <wpg:grpSpPr>
                        <a:xfrm>
                          <a:off x="0" y="0"/>
                          <a:ext cx="914400" cy="3175"/>
                          <a:chOff x="0" y="0"/>
                          <a:chExt cx="914400" cy="3175"/>
                        </a:xfrm>
                      </wpg:grpSpPr>
                      <wps:wsp>
                        <wps:cNvPr id="1858" name="Shape 1858"/>
                        <wps:cNvSpPr/>
                        <wps:spPr>
                          <a:xfrm>
                            <a:off x="0" y="0"/>
                            <a:ext cx="914400" cy="0"/>
                          </a:xfrm>
                          <a:custGeom>
                            <a:avLst/>
                            <a:gdLst/>
                            <a:ahLst/>
                            <a:cxnLst/>
                            <a:rect l="0" t="0" r="0" b="0"/>
                            <a:pathLst>
                              <a:path w="914400">
                                <a:moveTo>
                                  <a:pt x="0" y="0"/>
                                </a:moveTo>
                                <a:lnTo>
                                  <a:pt x="914400" y="0"/>
                                </a:lnTo>
                              </a:path>
                            </a:pathLst>
                          </a:custGeom>
                          <a:ln w="3175" cap="flat">
                            <a:round/>
                          </a:ln>
                        </wps:spPr>
                        <wps:style>
                          <a:lnRef idx="1">
                            <a:srgbClr val="01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14" style="width:72pt;height:0.25pt;mso-position-horizontal-relative:char;mso-position-vertical-relative:line" coordsize="9144,31">
                <v:shape id="Shape 1858" style="position:absolute;width:9144;height:0;left:0;top:0;" coordsize="914400,0" path="m0,0l914400,0">
                  <v:stroke weight="0.25pt" endcap="flat" joinstyle="round" on="true" color="#010000"/>
                  <v:fill on="false" color="#000000" opacity="0"/>
                </v:shape>
              </v:group>
            </w:pict>
          </mc:Fallback>
        </mc:AlternateContent>
      </w:r>
    </w:p>
    <w:sectPr w:rsidR="00920F89">
      <w:headerReference w:type="even" r:id="rId68"/>
      <w:headerReference w:type="default" r:id="rId69"/>
      <w:footerReference w:type="even" r:id="rId70"/>
      <w:footerReference w:type="default" r:id="rId71"/>
      <w:headerReference w:type="first" r:id="rId72"/>
      <w:footerReference w:type="first" r:id="rId73"/>
      <w:pgSz w:w="12240" w:h="15840"/>
      <w:pgMar w:top="853" w:right="2470" w:bottom="469" w:left="12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E546" w14:textId="77777777" w:rsidR="00F3457D" w:rsidRDefault="00F3457D">
      <w:pPr>
        <w:spacing w:after="0" w:line="240" w:lineRule="auto"/>
      </w:pPr>
      <w:r>
        <w:separator/>
      </w:r>
    </w:p>
  </w:endnote>
  <w:endnote w:type="continuationSeparator" w:id="0">
    <w:p w14:paraId="711D0B40" w14:textId="77777777" w:rsidR="00F3457D" w:rsidRDefault="00F3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4B66" w14:textId="77777777" w:rsidR="00920F89" w:rsidRDefault="00D703C1">
    <w:pPr>
      <w:tabs>
        <w:tab w:val="right" w:pos="9840"/>
      </w:tabs>
      <w:spacing w:after="26" w:line="259" w:lineRule="auto"/>
      <w:ind w:left="0" w:right="-1270" w:firstLine="0"/>
      <w:jc w:val="left"/>
    </w:pPr>
    <w:r>
      <w:fldChar w:fldCharType="begin"/>
    </w:r>
    <w:r>
      <w:instrText xml:space="preserve"> PAGE   \* MERGEFORMAT </w:instrText>
    </w:r>
    <w:r>
      <w:fldChar w:fldCharType="separate"/>
    </w:r>
    <w:r>
      <w:rPr>
        <w:b/>
        <w:sz w:val="17"/>
      </w:rPr>
      <w:t>2</w:t>
    </w:r>
    <w:r>
      <w:rPr>
        <w:b/>
        <w:sz w:val="17"/>
      </w:rPr>
      <w:fldChar w:fldCharType="end"/>
    </w:r>
    <w:r>
      <w:rPr>
        <w:b/>
        <w:sz w:val="17"/>
      </w:rPr>
      <w:t>/</w:t>
    </w:r>
    <w:r w:rsidR="00F3457D">
      <w:fldChar w:fldCharType="begin"/>
    </w:r>
    <w:r w:rsidR="00F3457D">
      <w:instrText xml:space="preserve"> NUMPAGES   \* MERGEFORMAT </w:instrText>
    </w:r>
    <w:r w:rsidR="00F3457D">
      <w:fldChar w:fldCharType="separate"/>
    </w:r>
    <w:r>
      <w:rPr>
        <w:b/>
        <w:sz w:val="17"/>
      </w:rPr>
      <w:t>9</w:t>
    </w:r>
    <w:r w:rsidR="00F3457D">
      <w:rPr>
        <w:b/>
        <w:sz w:val="17"/>
      </w:rPr>
      <w:fldChar w:fldCharType="end"/>
    </w:r>
    <w:r>
      <w:rPr>
        <w:b/>
        <w:sz w:val="17"/>
      </w:rPr>
      <w:t xml:space="preserve"> </w:t>
    </w:r>
    <w:r>
      <w:rPr>
        <w:b/>
        <w:sz w:val="17"/>
      </w:rPr>
      <w:tab/>
    </w:r>
    <w:r>
      <w:rPr>
        <w:sz w:val="14"/>
      </w:rPr>
      <w:t xml:space="preserve">22-21218 </w:t>
    </w:r>
  </w:p>
  <w:p w14:paraId="08FA7CB9" w14:textId="77777777" w:rsidR="00920F89" w:rsidRDefault="00D703C1">
    <w:pPr>
      <w:spacing w:after="0" w:line="259" w:lineRule="auto"/>
      <w:ind w:left="0" w:firstLine="0"/>
      <w:jc w:val="left"/>
    </w:pPr>
    <w:r>
      <w:rPr>
        <w:b/>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8F87" w14:textId="77777777" w:rsidR="00920F89" w:rsidRDefault="00D703C1">
    <w:pPr>
      <w:tabs>
        <w:tab w:val="right" w:pos="9838"/>
      </w:tabs>
      <w:spacing w:after="24" w:line="259" w:lineRule="auto"/>
      <w:ind w:left="0" w:right="-1269" w:firstLine="0"/>
      <w:jc w:val="left"/>
    </w:pPr>
    <w:r>
      <w:rPr>
        <w:sz w:val="14"/>
      </w:rPr>
      <w:t xml:space="preserve">22-21218 </w:t>
    </w:r>
    <w:r>
      <w:rPr>
        <w:sz w:val="14"/>
      </w:rPr>
      <w:tab/>
    </w:r>
    <w:r>
      <w:fldChar w:fldCharType="begin"/>
    </w:r>
    <w:r>
      <w:instrText xml:space="preserve"> PAGE   \* MERGEFORMAT </w:instrText>
    </w:r>
    <w:r>
      <w:fldChar w:fldCharType="separate"/>
    </w:r>
    <w:r>
      <w:rPr>
        <w:b/>
        <w:sz w:val="17"/>
      </w:rPr>
      <w:t>3</w:t>
    </w:r>
    <w:r>
      <w:rPr>
        <w:b/>
        <w:sz w:val="17"/>
      </w:rPr>
      <w:fldChar w:fldCharType="end"/>
    </w:r>
    <w:r>
      <w:rPr>
        <w:b/>
        <w:sz w:val="17"/>
      </w:rPr>
      <w:t>/</w:t>
    </w:r>
    <w:r w:rsidR="00F3457D">
      <w:fldChar w:fldCharType="begin"/>
    </w:r>
    <w:r w:rsidR="00F3457D">
      <w:instrText xml:space="preserve"> NUMPAGES   \* MERGEFORMAT </w:instrText>
    </w:r>
    <w:r w:rsidR="00F3457D">
      <w:fldChar w:fldCharType="separate"/>
    </w:r>
    <w:r>
      <w:rPr>
        <w:b/>
        <w:sz w:val="17"/>
      </w:rPr>
      <w:t>9</w:t>
    </w:r>
    <w:r w:rsidR="00F3457D">
      <w:rPr>
        <w:b/>
        <w:sz w:val="17"/>
      </w:rPr>
      <w:fldChar w:fldCharType="end"/>
    </w:r>
    <w:r>
      <w:rPr>
        <w:b/>
        <w:sz w:val="17"/>
      </w:rPr>
      <w:t xml:space="preserve"> </w:t>
    </w:r>
  </w:p>
  <w:p w14:paraId="280335AA" w14:textId="77777777" w:rsidR="00920F89" w:rsidRDefault="00D703C1">
    <w:pPr>
      <w:spacing w:after="0" w:line="259" w:lineRule="auto"/>
      <w:ind w:left="0" w:firstLine="0"/>
      <w:jc w:val="left"/>
    </w:pPr>
    <w:r>
      <w:rPr>
        <w:b/>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5324" w14:textId="77777777" w:rsidR="00920F89" w:rsidRDefault="00920F8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49BD" w14:textId="77777777" w:rsidR="00F3457D" w:rsidRDefault="00F3457D">
      <w:pPr>
        <w:spacing w:after="0" w:line="240" w:lineRule="auto"/>
      </w:pPr>
      <w:r>
        <w:separator/>
      </w:r>
    </w:p>
  </w:footnote>
  <w:footnote w:type="continuationSeparator" w:id="0">
    <w:p w14:paraId="732E5343" w14:textId="77777777" w:rsidR="00F3457D" w:rsidRDefault="00F3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E1AF" w14:textId="77777777" w:rsidR="00920F89" w:rsidRDefault="00D703C1">
    <w:pPr>
      <w:tabs>
        <w:tab w:val="center" w:pos="4921"/>
      </w:tabs>
      <w:spacing w:after="12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7E1979" wp14:editId="04A41166">
              <wp:simplePos x="0" y="0"/>
              <wp:positionH relativeFrom="page">
                <wp:posOffset>752856</wp:posOffset>
              </wp:positionH>
              <wp:positionV relativeFrom="page">
                <wp:posOffset>822960</wp:posOffset>
              </wp:positionV>
              <wp:extent cx="6258814" cy="3048"/>
              <wp:effectExtent l="0" t="0" r="0" b="0"/>
              <wp:wrapSquare wrapText="bothSides"/>
              <wp:docPr id="13995" name="Group 13995"/>
              <wp:cNvGraphicFramePr/>
              <a:graphic xmlns:a="http://schemas.openxmlformats.org/drawingml/2006/main">
                <a:graphicData uri="http://schemas.microsoft.com/office/word/2010/wordprocessingGroup">
                  <wpg:wgp>
                    <wpg:cNvGrpSpPr/>
                    <wpg:grpSpPr>
                      <a:xfrm>
                        <a:off x="0" y="0"/>
                        <a:ext cx="6258814" cy="3048"/>
                        <a:chOff x="0" y="0"/>
                        <a:chExt cx="6258814" cy="3048"/>
                      </a:xfrm>
                    </wpg:grpSpPr>
                    <wps:wsp>
                      <wps:cNvPr id="14190" name="Shape 14190"/>
                      <wps:cNvSpPr/>
                      <wps:spPr>
                        <a:xfrm>
                          <a:off x="0" y="0"/>
                          <a:ext cx="3133979" cy="9144"/>
                        </a:xfrm>
                        <a:custGeom>
                          <a:avLst/>
                          <a:gdLst/>
                          <a:ahLst/>
                          <a:cxnLst/>
                          <a:rect l="0" t="0" r="0" b="0"/>
                          <a:pathLst>
                            <a:path w="3133979" h="9144">
                              <a:moveTo>
                                <a:pt x="0" y="0"/>
                              </a:moveTo>
                              <a:lnTo>
                                <a:pt x="3133979" y="0"/>
                              </a:lnTo>
                              <a:lnTo>
                                <a:pt x="3133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1" name="Shape 14191"/>
                      <wps:cNvSpPr/>
                      <wps:spPr>
                        <a:xfrm>
                          <a:off x="3124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2" name="Shape 14192"/>
                      <wps:cNvSpPr/>
                      <wps:spPr>
                        <a:xfrm>
                          <a:off x="3127883" y="0"/>
                          <a:ext cx="3130931" cy="9144"/>
                        </a:xfrm>
                        <a:custGeom>
                          <a:avLst/>
                          <a:gdLst/>
                          <a:ahLst/>
                          <a:cxnLst/>
                          <a:rect l="0" t="0" r="0" b="0"/>
                          <a:pathLst>
                            <a:path w="3130931" h="9144">
                              <a:moveTo>
                                <a:pt x="0" y="0"/>
                              </a:moveTo>
                              <a:lnTo>
                                <a:pt x="3130931" y="0"/>
                              </a:lnTo>
                              <a:lnTo>
                                <a:pt x="3130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95" style="width:492.82pt;height:0.23999pt;position:absolute;mso-position-horizontal-relative:page;mso-position-horizontal:absolute;margin-left:59.28pt;mso-position-vertical-relative:page;margin-top:64.8pt;" coordsize="62588,30">
              <v:shape id="Shape 14193" style="position:absolute;width:31339;height:91;left:0;top:0;" coordsize="3133979,9144" path="m0,0l3133979,0l3133979,9144l0,9144l0,0">
                <v:stroke weight="0pt" endcap="flat" joinstyle="miter" miterlimit="10" on="false" color="#000000" opacity="0"/>
                <v:fill on="true" color="#000000"/>
              </v:shape>
              <v:shape id="Shape 14194" style="position:absolute;width:91;height:91;left:31248;top:0;" coordsize="9144,9144" path="m0,0l9144,0l9144,9144l0,9144l0,0">
                <v:stroke weight="0pt" endcap="flat" joinstyle="miter" miterlimit="10" on="false" color="#000000" opacity="0"/>
                <v:fill on="true" color="#000000"/>
              </v:shape>
              <v:shape id="Shape 14195" style="position:absolute;width:31309;height:91;left:31278;top:0;" coordsize="3130931,9144" path="m0,0l3130931,0l3130931,9144l0,9144l0,0">
                <v:stroke weight="0pt" endcap="flat" joinstyle="miter" miterlimit="10" on="false" color="#000000" opacity="0"/>
                <v:fill on="true" color="#000000"/>
              </v:shape>
              <w10:wrap type="square"/>
            </v:group>
          </w:pict>
        </mc:Fallback>
      </mc:AlternateContent>
    </w:r>
    <w:r>
      <w:rPr>
        <w:b/>
        <w:sz w:val="17"/>
      </w:rPr>
      <w:t xml:space="preserve">S/RES/2650 (2022) </w:t>
    </w:r>
    <w:r>
      <w:rPr>
        <w:b/>
        <w:sz w:val="17"/>
      </w:rPr>
      <w:tab/>
    </w:r>
    <w:r>
      <w:rPr>
        <w:sz w:val="17"/>
      </w:rPr>
      <w:t xml:space="preserve"> </w:t>
    </w:r>
  </w:p>
  <w:p w14:paraId="073FD4B0" w14:textId="77777777" w:rsidR="00920F89" w:rsidRDefault="00D703C1">
    <w:pPr>
      <w:spacing w:after="0" w:line="259" w:lineRule="auto"/>
      <w:ind w:left="0" w:firstLine="0"/>
      <w:jc w:val="left"/>
    </w:pPr>
    <w:r>
      <w:rPr>
        <w:sz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05DE" w14:textId="77777777" w:rsidR="00920F89" w:rsidRDefault="00D703C1">
    <w:pPr>
      <w:tabs>
        <w:tab w:val="right" w:pos="9842"/>
      </w:tabs>
      <w:spacing w:after="107" w:line="259" w:lineRule="auto"/>
      <w:ind w:left="0" w:right="-127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3C32C0" wp14:editId="1173A82D">
              <wp:simplePos x="0" y="0"/>
              <wp:positionH relativeFrom="page">
                <wp:posOffset>752856</wp:posOffset>
              </wp:positionH>
              <wp:positionV relativeFrom="page">
                <wp:posOffset>822960</wp:posOffset>
              </wp:positionV>
              <wp:extent cx="6258814" cy="3048"/>
              <wp:effectExtent l="0" t="0" r="0" b="0"/>
              <wp:wrapSquare wrapText="bothSides"/>
              <wp:docPr id="13959" name="Group 13959"/>
              <wp:cNvGraphicFramePr/>
              <a:graphic xmlns:a="http://schemas.openxmlformats.org/drawingml/2006/main">
                <a:graphicData uri="http://schemas.microsoft.com/office/word/2010/wordprocessingGroup">
                  <wpg:wgp>
                    <wpg:cNvGrpSpPr/>
                    <wpg:grpSpPr>
                      <a:xfrm>
                        <a:off x="0" y="0"/>
                        <a:ext cx="6258814" cy="3048"/>
                        <a:chOff x="0" y="0"/>
                        <a:chExt cx="6258814" cy="3048"/>
                      </a:xfrm>
                    </wpg:grpSpPr>
                    <wps:wsp>
                      <wps:cNvPr id="14184" name="Shape 14184"/>
                      <wps:cNvSpPr/>
                      <wps:spPr>
                        <a:xfrm>
                          <a:off x="0" y="0"/>
                          <a:ext cx="3133979" cy="9144"/>
                        </a:xfrm>
                        <a:custGeom>
                          <a:avLst/>
                          <a:gdLst/>
                          <a:ahLst/>
                          <a:cxnLst/>
                          <a:rect l="0" t="0" r="0" b="0"/>
                          <a:pathLst>
                            <a:path w="3133979" h="9144">
                              <a:moveTo>
                                <a:pt x="0" y="0"/>
                              </a:moveTo>
                              <a:lnTo>
                                <a:pt x="3133979" y="0"/>
                              </a:lnTo>
                              <a:lnTo>
                                <a:pt x="3133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5" name="Shape 14185"/>
                      <wps:cNvSpPr/>
                      <wps:spPr>
                        <a:xfrm>
                          <a:off x="3124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6" name="Shape 14186"/>
                      <wps:cNvSpPr/>
                      <wps:spPr>
                        <a:xfrm>
                          <a:off x="3127883" y="0"/>
                          <a:ext cx="3130931" cy="9144"/>
                        </a:xfrm>
                        <a:custGeom>
                          <a:avLst/>
                          <a:gdLst/>
                          <a:ahLst/>
                          <a:cxnLst/>
                          <a:rect l="0" t="0" r="0" b="0"/>
                          <a:pathLst>
                            <a:path w="3130931" h="9144">
                              <a:moveTo>
                                <a:pt x="0" y="0"/>
                              </a:moveTo>
                              <a:lnTo>
                                <a:pt x="3130931" y="0"/>
                              </a:lnTo>
                              <a:lnTo>
                                <a:pt x="3130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59" style="width:492.82pt;height:0.23999pt;position:absolute;mso-position-horizontal-relative:page;mso-position-horizontal:absolute;margin-left:59.28pt;mso-position-vertical-relative:page;margin-top:64.8pt;" coordsize="62588,30">
              <v:shape id="Shape 14187" style="position:absolute;width:31339;height:91;left:0;top:0;" coordsize="3133979,9144" path="m0,0l3133979,0l3133979,9144l0,9144l0,0">
                <v:stroke weight="0pt" endcap="flat" joinstyle="miter" miterlimit="10" on="false" color="#000000" opacity="0"/>
                <v:fill on="true" color="#000000"/>
              </v:shape>
              <v:shape id="Shape 14188" style="position:absolute;width:91;height:91;left:31248;top:0;" coordsize="9144,9144" path="m0,0l9144,0l9144,9144l0,9144l0,0">
                <v:stroke weight="0pt" endcap="flat" joinstyle="miter" miterlimit="10" on="false" color="#000000" opacity="0"/>
                <v:fill on="true" color="#000000"/>
              </v:shape>
              <v:shape id="Shape 14189" style="position:absolute;width:31309;height:91;left:31278;top:0;" coordsize="3130931,9144" path="m0,0l3130931,0l3130931,9144l0,9144l0,0">
                <v:stroke weight="0pt" endcap="flat" joinstyle="miter" miterlimit="10" on="false" color="#000000" opacity="0"/>
                <v:fill on="true" color="#000000"/>
              </v:shape>
              <w10:wrap type="square"/>
            </v:group>
          </w:pict>
        </mc:Fallback>
      </mc:AlternateContent>
    </w:r>
    <w:r>
      <w:rPr>
        <w:sz w:val="17"/>
      </w:rPr>
      <w:t xml:space="preserve"> </w:t>
    </w:r>
    <w:r>
      <w:rPr>
        <w:sz w:val="17"/>
      </w:rPr>
      <w:tab/>
    </w:r>
    <w:r>
      <w:rPr>
        <w:b/>
        <w:sz w:val="17"/>
      </w:rPr>
      <w:t xml:space="preserve">S/RES/2650 (2022) </w:t>
    </w:r>
  </w:p>
  <w:p w14:paraId="509AF93A" w14:textId="77777777" w:rsidR="00920F89" w:rsidRDefault="00D703C1">
    <w:pPr>
      <w:spacing w:after="0" w:line="259" w:lineRule="auto"/>
      <w:ind w:left="0" w:firstLine="0"/>
      <w:jc w:val="left"/>
    </w:pPr>
    <w:r>
      <w:rPr>
        <w:sz w:val="17"/>
      </w:rPr>
      <w:t xml:space="preserve"> </w:t>
    </w:r>
  </w:p>
  <w:p w14:paraId="64580F45" w14:textId="77777777" w:rsidR="00920F89" w:rsidRDefault="00D703C1">
    <w:pPr>
      <w:spacing w:after="0" w:line="259" w:lineRule="auto"/>
      <w:ind w:left="1268"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241" w14:textId="77777777" w:rsidR="00920F89" w:rsidRDefault="00920F8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85C4E"/>
    <w:multiLevelType w:val="hybridMultilevel"/>
    <w:tmpl w:val="D526A9CA"/>
    <w:lvl w:ilvl="0" w:tplc="5C7091A4">
      <w:start w:val="1"/>
      <w:numFmt w:val="decimal"/>
      <w:lvlText w:val="%1."/>
      <w:lvlJc w:val="left"/>
      <w:pPr>
        <w:ind w:left="1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9CDDA6">
      <w:start w:val="1"/>
      <w:numFmt w:val="lowerLetter"/>
      <w:lvlText w:val="%2"/>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787532">
      <w:start w:val="1"/>
      <w:numFmt w:val="lowerRoman"/>
      <w:lvlText w:val="%3"/>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D4EE42">
      <w:start w:val="1"/>
      <w:numFmt w:val="decimal"/>
      <w:lvlText w:val="%4"/>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6AC9CC">
      <w:start w:val="1"/>
      <w:numFmt w:val="lowerLetter"/>
      <w:lvlText w:val="%5"/>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325894">
      <w:start w:val="1"/>
      <w:numFmt w:val="lowerRoman"/>
      <w:lvlText w:val="%6"/>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2C5F92">
      <w:start w:val="1"/>
      <w:numFmt w:val="decimal"/>
      <w:lvlText w:val="%7"/>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86B17C">
      <w:start w:val="1"/>
      <w:numFmt w:val="lowerLetter"/>
      <w:lvlText w:val="%8"/>
      <w:lvlJc w:val="left"/>
      <w:pPr>
        <w:ind w:left="5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56978C">
      <w:start w:val="1"/>
      <w:numFmt w:val="lowerRoman"/>
      <w:lvlText w:val="%9"/>
      <w:lvlJc w:val="left"/>
      <w:pPr>
        <w:ind w:left="6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
    <w15:presenceInfo w15:providerId="None" w15:userId="FRANCE"/>
  </w15:person>
  <w15:person w15:author="DRAFT POUR PASSAGE A 15">
    <w15:presenceInfo w15:providerId="None" w15:userId="DRAFT POUR PASSAGE A 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89"/>
    <w:rsid w:val="00003707"/>
    <w:rsid w:val="000172A2"/>
    <w:rsid w:val="000228ED"/>
    <w:rsid w:val="0003080A"/>
    <w:rsid w:val="0004004F"/>
    <w:rsid w:val="000970B6"/>
    <w:rsid w:val="000B57B0"/>
    <w:rsid w:val="000E3D09"/>
    <w:rsid w:val="00126264"/>
    <w:rsid w:val="00130E4F"/>
    <w:rsid w:val="00132536"/>
    <w:rsid w:val="00133CE6"/>
    <w:rsid w:val="0014549B"/>
    <w:rsid w:val="00160444"/>
    <w:rsid w:val="0017367B"/>
    <w:rsid w:val="001A0DE7"/>
    <w:rsid w:val="001C2E42"/>
    <w:rsid w:val="001E65B7"/>
    <w:rsid w:val="001F6792"/>
    <w:rsid w:val="00201E0D"/>
    <w:rsid w:val="00213BAB"/>
    <w:rsid w:val="00217967"/>
    <w:rsid w:val="002208FF"/>
    <w:rsid w:val="002209B8"/>
    <w:rsid w:val="0024065D"/>
    <w:rsid w:val="00246B21"/>
    <w:rsid w:val="00254444"/>
    <w:rsid w:val="002C57F4"/>
    <w:rsid w:val="002D382B"/>
    <w:rsid w:val="002F2639"/>
    <w:rsid w:val="002F2769"/>
    <w:rsid w:val="00343C1C"/>
    <w:rsid w:val="00353EF0"/>
    <w:rsid w:val="00355E23"/>
    <w:rsid w:val="0036197E"/>
    <w:rsid w:val="0037755E"/>
    <w:rsid w:val="003855CB"/>
    <w:rsid w:val="003D55E4"/>
    <w:rsid w:val="004129C5"/>
    <w:rsid w:val="0041394E"/>
    <w:rsid w:val="00466085"/>
    <w:rsid w:val="00476C14"/>
    <w:rsid w:val="004B027D"/>
    <w:rsid w:val="004B1751"/>
    <w:rsid w:val="004D7559"/>
    <w:rsid w:val="004F24DB"/>
    <w:rsid w:val="004F6EBC"/>
    <w:rsid w:val="0050176C"/>
    <w:rsid w:val="00501CC3"/>
    <w:rsid w:val="00504945"/>
    <w:rsid w:val="00506A06"/>
    <w:rsid w:val="00530E4E"/>
    <w:rsid w:val="00540596"/>
    <w:rsid w:val="0055317F"/>
    <w:rsid w:val="00553F54"/>
    <w:rsid w:val="005B44CA"/>
    <w:rsid w:val="005C6958"/>
    <w:rsid w:val="005C6F3C"/>
    <w:rsid w:val="005D131D"/>
    <w:rsid w:val="005D1D3E"/>
    <w:rsid w:val="005D488F"/>
    <w:rsid w:val="005E6921"/>
    <w:rsid w:val="005E7AB1"/>
    <w:rsid w:val="005F39EF"/>
    <w:rsid w:val="006023D9"/>
    <w:rsid w:val="006051CD"/>
    <w:rsid w:val="00614923"/>
    <w:rsid w:val="00647FB2"/>
    <w:rsid w:val="00657AA5"/>
    <w:rsid w:val="00664B8A"/>
    <w:rsid w:val="006925CD"/>
    <w:rsid w:val="00693A47"/>
    <w:rsid w:val="006B5E7C"/>
    <w:rsid w:val="006C5CAE"/>
    <w:rsid w:val="00706ECC"/>
    <w:rsid w:val="00707A48"/>
    <w:rsid w:val="00715890"/>
    <w:rsid w:val="00747182"/>
    <w:rsid w:val="00750749"/>
    <w:rsid w:val="00752382"/>
    <w:rsid w:val="007570AB"/>
    <w:rsid w:val="00796AF4"/>
    <w:rsid w:val="007D6DCC"/>
    <w:rsid w:val="007F3360"/>
    <w:rsid w:val="00803FFA"/>
    <w:rsid w:val="0080682C"/>
    <w:rsid w:val="008249B8"/>
    <w:rsid w:val="00843458"/>
    <w:rsid w:val="00855D98"/>
    <w:rsid w:val="008A28CD"/>
    <w:rsid w:val="008B3DF1"/>
    <w:rsid w:val="008C490D"/>
    <w:rsid w:val="00905449"/>
    <w:rsid w:val="00920F89"/>
    <w:rsid w:val="0092314D"/>
    <w:rsid w:val="0093517E"/>
    <w:rsid w:val="00954391"/>
    <w:rsid w:val="00987460"/>
    <w:rsid w:val="00992CE0"/>
    <w:rsid w:val="009A087F"/>
    <w:rsid w:val="009E1287"/>
    <w:rsid w:val="009F408F"/>
    <w:rsid w:val="00A42A3D"/>
    <w:rsid w:val="00A64ED2"/>
    <w:rsid w:val="00A87D47"/>
    <w:rsid w:val="00AA0BA8"/>
    <w:rsid w:val="00AA51A8"/>
    <w:rsid w:val="00AD36CE"/>
    <w:rsid w:val="00AD41A2"/>
    <w:rsid w:val="00AE76D4"/>
    <w:rsid w:val="00B148C6"/>
    <w:rsid w:val="00B41C3B"/>
    <w:rsid w:val="00BC7BA0"/>
    <w:rsid w:val="00BD00C6"/>
    <w:rsid w:val="00BF7C11"/>
    <w:rsid w:val="00C353CB"/>
    <w:rsid w:val="00C35D83"/>
    <w:rsid w:val="00C363D9"/>
    <w:rsid w:val="00C36D52"/>
    <w:rsid w:val="00C410E1"/>
    <w:rsid w:val="00C433CA"/>
    <w:rsid w:val="00C64E2E"/>
    <w:rsid w:val="00C709E1"/>
    <w:rsid w:val="00C82AE1"/>
    <w:rsid w:val="00C87918"/>
    <w:rsid w:val="00C90C89"/>
    <w:rsid w:val="00CA6A18"/>
    <w:rsid w:val="00CE4B20"/>
    <w:rsid w:val="00CE67D9"/>
    <w:rsid w:val="00CE7F5C"/>
    <w:rsid w:val="00CF2005"/>
    <w:rsid w:val="00CF3311"/>
    <w:rsid w:val="00CF557B"/>
    <w:rsid w:val="00D3553E"/>
    <w:rsid w:val="00D46574"/>
    <w:rsid w:val="00D703C1"/>
    <w:rsid w:val="00D93CE5"/>
    <w:rsid w:val="00D977E5"/>
    <w:rsid w:val="00E05A7F"/>
    <w:rsid w:val="00E15377"/>
    <w:rsid w:val="00E1743A"/>
    <w:rsid w:val="00E22D80"/>
    <w:rsid w:val="00E41D2B"/>
    <w:rsid w:val="00EA125E"/>
    <w:rsid w:val="00EE4B48"/>
    <w:rsid w:val="00EF4CA9"/>
    <w:rsid w:val="00F205A1"/>
    <w:rsid w:val="00F21697"/>
    <w:rsid w:val="00F3457D"/>
    <w:rsid w:val="00F82471"/>
    <w:rsid w:val="00FA3220"/>
    <w:rsid w:val="00FA56A8"/>
    <w:rsid w:val="00FB44F8"/>
    <w:rsid w:val="00FC334A"/>
    <w:rsid w:val="00FC6917"/>
    <w:rsid w:val="00FD377D"/>
    <w:rsid w:val="00FF5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3F3A"/>
  <w15:docId w15:val="{96C3E579-7EED-409D-AA1C-8FC8CB2B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60" w:lineRule="auto"/>
      <w:ind w:left="1278" w:hanging="10"/>
      <w:jc w:val="both"/>
    </w:pPr>
    <w:rPr>
      <w:rFonts w:ascii="Times New Roman" w:eastAsia="Times New Roman" w:hAnsi="Times New Roman" w:cs="Times New Roman"/>
      <w:color w:val="000000"/>
      <w:sz w:val="20"/>
    </w:rPr>
  </w:style>
  <w:style w:type="paragraph" w:styleId="Titre1">
    <w:name w:val="heading 1"/>
    <w:next w:val="Normal"/>
    <w:link w:val="Titre1Car"/>
    <w:uiPriority w:val="9"/>
    <w:qFormat/>
    <w:pPr>
      <w:keepNext/>
      <w:keepLines/>
      <w:spacing w:after="0"/>
      <w:ind w:left="108"/>
      <w:outlineLvl w:val="0"/>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character" w:styleId="Marquedecommentaire">
    <w:name w:val="annotation reference"/>
    <w:basedOn w:val="Policepardfaut"/>
    <w:uiPriority w:val="99"/>
    <w:semiHidden/>
    <w:unhideWhenUsed/>
    <w:rsid w:val="00A42A3D"/>
    <w:rPr>
      <w:sz w:val="16"/>
      <w:szCs w:val="16"/>
    </w:rPr>
  </w:style>
  <w:style w:type="paragraph" w:styleId="Commentaire">
    <w:name w:val="annotation text"/>
    <w:basedOn w:val="Normal"/>
    <w:link w:val="CommentaireCar"/>
    <w:uiPriority w:val="99"/>
    <w:semiHidden/>
    <w:unhideWhenUsed/>
    <w:rsid w:val="00A42A3D"/>
    <w:pPr>
      <w:spacing w:line="240" w:lineRule="auto"/>
    </w:pPr>
    <w:rPr>
      <w:szCs w:val="20"/>
    </w:rPr>
  </w:style>
  <w:style w:type="character" w:customStyle="1" w:styleId="CommentaireCar">
    <w:name w:val="Commentaire Car"/>
    <w:basedOn w:val="Policepardfaut"/>
    <w:link w:val="Commentaire"/>
    <w:uiPriority w:val="99"/>
    <w:semiHidden/>
    <w:rsid w:val="00A42A3D"/>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A42A3D"/>
    <w:rPr>
      <w:b/>
      <w:bCs/>
    </w:rPr>
  </w:style>
  <w:style w:type="character" w:customStyle="1" w:styleId="ObjetducommentaireCar">
    <w:name w:val="Objet du commentaire Car"/>
    <w:basedOn w:val="CommentaireCar"/>
    <w:link w:val="Objetducommentaire"/>
    <w:uiPriority w:val="99"/>
    <w:semiHidden/>
    <w:rsid w:val="00A42A3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72" Type="http://schemas.openxmlformats.org/officeDocument/2006/relationships/header" Target="header3.xml"/><Relationship Id="rId3" Type="http://schemas.openxmlformats.org/officeDocument/2006/relationships/styles" Target="styles.xml"/><Relationship Id="rId68" Type="http://schemas.openxmlformats.org/officeDocument/2006/relationships/header" Target="header1.xml"/><Relationship Id="rId76" Type="http://schemas.openxmlformats.org/officeDocument/2006/relationships/theme" Target="theme/theme1.xml"/><Relationship Id="rId7" Type="http://schemas.openxmlformats.org/officeDocument/2006/relationships/endnotes" Target="endnotes.xml"/><Relationship Id="rId67" Type="http://schemas.openxmlformats.org/officeDocument/2006/relationships/image" Target="media/image4.jpeg"/><Relationship Id="rId71" Type="http://schemas.openxmlformats.org/officeDocument/2006/relationships/footer" Target="footer2.xml"/><Relationship Id="rId2" Type="http://schemas.openxmlformats.org/officeDocument/2006/relationships/numbering" Target="numbering.xml"/><Relationship Id="rId70" Type="http://schemas.openxmlformats.org/officeDocument/2006/relationships/footer" Target="footer1.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74"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6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820F-5374-4BBA-854D-9167E0F3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11</Pages>
  <Words>7314</Words>
  <Characters>40230</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MAE</Company>
  <LinksUpToDate>false</LinksUpToDate>
  <CharactersWithSpaces>47450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Romero</dc:creator>
  <cp:keywords/>
  <cp:lastModifiedBy>FRANCE</cp:lastModifiedBy>
  <cp:revision>217</cp:revision>
  <cp:lastPrinted>2023-08-28T21:13:00Z</cp:lastPrinted>
  <dcterms:created xsi:type="dcterms:W3CDTF">2023-08-03T14:18:00Z</dcterms:created>
  <dcterms:modified xsi:type="dcterms:W3CDTF">2023-08-29T13:01:00Z</dcterms:modified>
</cp:coreProperties>
</file>